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8C" w:rsidRPr="00466F98" w:rsidRDefault="000B748C" w:rsidP="006C0C58">
      <w:pPr>
        <w:pStyle w:val="ConsPlusTitle"/>
        <w:jc w:val="right"/>
        <w:outlineLvl w:val="0"/>
        <w:rPr>
          <w:rFonts w:ascii="Times New Roman" w:hAnsi="Times New Roman" w:cs="Times New Roman"/>
          <w:b w:val="0"/>
          <w:sz w:val="28"/>
          <w:szCs w:val="28"/>
        </w:rPr>
      </w:pPr>
      <w:r w:rsidRPr="00466F98">
        <w:rPr>
          <w:rFonts w:ascii="Times New Roman" w:hAnsi="Times New Roman" w:cs="Times New Roman"/>
          <w:b w:val="0"/>
          <w:sz w:val="28"/>
          <w:szCs w:val="28"/>
        </w:rPr>
        <w:t>Проект</w:t>
      </w:r>
    </w:p>
    <w:p w:rsidR="000B748C" w:rsidRPr="00466F98" w:rsidRDefault="000B748C" w:rsidP="000B748C">
      <w:pPr>
        <w:pStyle w:val="ConsPlusTitle"/>
        <w:jc w:val="center"/>
        <w:outlineLvl w:val="0"/>
        <w:rPr>
          <w:rFonts w:ascii="Times New Roman" w:hAnsi="Times New Roman" w:cs="Times New Roman"/>
          <w:sz w:val="28"/>
          <w:szCs w:val="28"/>
        </w:rPr>
      </w:pPr>
    </w:p>
    <w:p w:rsidR="00CD1961" w:rsidRPr="00466F98" w:rsidRDefault="00CD1961" w:rsidP="000B748C">
      <w:pPr>
        <w:pStyle w:val="ConsPlusTitle"/>
        <w:jc w:val="center"/>
        <w:outlineLvl w:val="0"/>
        <w:rPr>
          <w:rFonts w:ascii="Times New Roman" w:hAnsi="Times New Roman" w:cs="Times New Roman"/>
          <w:sz w:val="28"/>
          <w:szCs w:val="28"/>
        </w:rPr>
      </w:pPr>
      <w:r w:rsidRPr="00466F98">
        <w:rPr>
          <w:rFonts w:ascii="Times New Roman" w:hAnsi="Times New Roman" w:cs="Times New Roman"/>
          <w:sz w:val="28"/>
          <w:szCs w:val="28"/>
        </w:rPr>
        <w:t>ПРАВИТЕЛЬСТВО РОССИЙСКОЙ ФЕДЕРАЦИИ</w:t>
      </w:r>
    </w:p>
    <w:p w:rsidR="00CD1961" w:rsidRPr="00466F98" w:rsidRDefault="00CD1961" w:rsidP="006C0C58">
      <w:pPr>
        <w:pStyle w:val="ConsPlusTitle"/>
        <w:jc w:val="both"/>
        <w:rPr>
          <w:rFonts w:ascii="Times New Roman" w:hAnsi="Times New Roman" w:cs="Times New Roman"/>
          <w:sz w:val="28"/>
          <w:szCs w:val="28"/>
        </w:rPr>
      </w:pPr>
    </w:p>
    <w:p w:rsidR="000B748C" w:rsidRPr="00466F98" w:rsidRDefault="000B748C" w:rsidP="006C0C58">
      <w:pPr>
        <w:pStyle w:val="ConsPlusTitle"/>
        <w:jc w:val="both"/>
        <w:rPr>
          <w:rFonts w:ascii="Times New Roman" w:hAnsi="Times New Roman" w:cs="Times New Roman"/>
          <w:sz w:val="28"/>
          <w:szCs w:val="28"/>
        </w:rPr>
      </w:pPr>
    </w:p>
    <w:p w:rsidR="00CD1961" w:rsidRPr="00466F98" w:rsidRDefault="00CD1961" w:rsidP="006C0C58">
      <w:pPr>
        <w:pStyle w:val="ConsPlusTitle"/>
        <w:jc w:val="center"/>
        <w:rPr>
          <w:rFonts w:ascii="Times New Roman" w:hAnsi="Times New Roman" w:cs="Times New Roman"/>
          <w:sz w:val="28"/>
          <w:szCs w:val="28"/>
        </w:rPr>
      </w:pPr>
      <w:r w:rsidRPr="00466F98">
        <w:rPr>
          <w:rFonts w:ascii="Times New Roman" w:hAnsi="Times New Roman" w:cs="Times New Roman"/>
          <w:sz w:val="28"/>
          <w:szCs w:val="28"/>
        </w:rPr>
        <w:t>ПОСТАНОВЛЕНИЕ</w:t>
      </w:r>
    </w:p>
    <w:p w:rsidR="00CD1961" w:rsidRPr="00466F98" w:rsidRDefault="00CD1961" w:rsidP="006C0C58">
      <w:pPr>
        <w:pStyle w:val="ConsPlusTitle"/>
        <w:jc w:val="center"/>
        <w:rPr>
          <w:rFonts w:ascii="Times New Roman" w:hAnsi="Times New Roman" w:cs="Times New Roman"/>
          <w:sz w:val="28"/>
          <w:szCs w:val="28"/>
        </w:rPr>
      </w:pPr>
      <w:r w:rsidRPr="00466F98">
        <w:rPr>
          <w:rFonts w:ascii="Times New Roman" w:hAnsi="Times New Roman" w:cs="Times New Roman"/>
          <w:sz w:val="28"/>
          <w:szCs w:val="28"/>
        </w:rPr>
        <w:t xml:space="preserve">от </w:t>
      </w:r>
      <w:r w:rsidR="000B748C" w:rsidRPr="00466F98">
        <w:rPr>
          <w:rFonts w:ascii="Times New Roman" w:hAnsi="Times New Roman" w:cs="Times New Roman"/>
          <w:sz w:val="28"/>
          <w:szCs w:val="28"/>
        </w:rPr>
        <w:t>«___» ___________ 2024</w:t>
      </w:r>
      <w:r w:rsidRPr="00466F98">
        <w:rPr>
          <w:rFonts w:ascii="Times New Roman" w:hAnsi="Times New Roman" w:cs="Times New Roman"/>
          <w:sz w:val="28"/>
          <w:szCs w:val="28"/>
        </w:rPr>
        <w:t xml:space="preserve"> г. </w:t>
      </w:r>
      <w:r w:rsidR="00FF0952" w:rsidRPr="00466F98">
        <w:rPr>
          <w:rFonts w:ascii="Times New Roman" w:hAnsi="Times New Roman" w:cs="Times New Roman"/>
          <w:sz w:val="28"/>
          <w:szCs w:val="28"/>
        </w:rPr>
        <w:t>№</w:t>
      </w:r>
      <w:r w:rsidRPr="00466F98">
        <w:rPr>
          <w:rFonts w:ascii="Times New Roman" w:hAnsi="Times New Roman" w:cs="Times New Roman"/>
          <w:sz w:val="28"/>
          <w:szCs w:val="28"/>
        </w:rPr>
        <w:t xml:space="preserve"> </w:t>
      </w:r>
      <w:r w:rsidR="000B748C" w:rsidRPr="00466F98">
        <w:rPr>
          <w:rFonts w:ascii="Times New Roman" w:hAnsi="Times New Roman" w:cs="Times New Roman"/>
          <w:sz w:val="28"/>
          <w:szCs w:val="28"/>
        </w:rPr>
        <w:t>_____</w:t>
      </w:r>
    </w:p>
    <w:p w:rsidR="00CD1961" w:rsidRPr="00466F98" w:rsidRDefault="00CD1961" w:rsidP="006C0C58">
      <w:pPr>
        <w:pStyle w:val="ConsPlusTitle"/>
        <w:jc w:val="both"/>
        <w:rPr>
          <w:rFonts w:ascii="Times New Roman" w:hAnsi="Times New Roman" w:cs="Times New Roman"/>
          <w:sz w:val="28"/>
          <w:szCs w:val="28"/>
        </w:rPr>
      </w:pPr>
    </w:p>
    <w:p w:rsidR="000B748C" w:rsidRPr="00466F98" w:rsidRDefault="000B748C" w:rsidP="006C0C58">
      <w:pPr>
        <w:pStyle w:val="ConsPlusTitle"/>
        <w:jc w:val="both"/>
        <w:rPr>
          <w:rFonts w:ascii="Times New Roman" w:hAnsi="Times New Roman" w:cs="Times New Roman"/>
          <w:sz w:val="28"/>
          <w:szCs w:val="28"/>
        </w:rPr>
      </w:pPr>
    </w:p>
    <w:p w:rsidR="00D13924" w:rsidRPr="00466F98" w:rsidRDefault="000B748C" w:rsidP="006C0C58">
      <w:pPr>
        <w:pStyle w:val="ConsPlusTitle"/>
        <w:jc w:val="center"/>
        <w:rPr>
          <w:rFonts w:ascii="Times New Roman" w:hAnsi="Times New Roman" w:cs="Times New Roman"/>
          <w:sz w:val="28"/>
          <w:szCs w:val="28"/>
        </w:rPr>
      </w:pPr>
      <w:r w:rsidRPr="00466F98">
        <w:rPr>
          <w:rFonts w:ascii="Times New Roman" w:hAnsi="Times New Roman" w:cs="Times New Roman"/>
          <w:sz w:val="28"/>
          <w:szCs w:val="28"/>
        </w:rPr>
        <w:t xml:space="preserve">О внесении изменений в постановление Правительства </w:t>
      </w:r>
    </w:p>
    <w:p w:rsidR="00D13924" w:rsidRPr="00466F98" w:rsidRDefault="000B748C" w:rsidP="00466F98">
      <w:pPr>
        <w:autoSpaceDE w:val="0"/>
        <w:autoSpaceDN w:val="0"/>
        <w:adjustRightInd w:val="0"/>
        <w:jc w:val="center"/>
        <w:rPr>
          <w:sz w:val="28"/>
          <w:szCs w:val="28"/>
        </w:rPr>
      </w:pPr>
      <w:r w:rsidRPr="00466F98">
        <w:rPr>
          <w:b/>
          <w:sz w:val="28"/>
          <w:szCs w:val="28"/>
        </w:rPr>
        <w:t xml:space="preserve">Российской Федерации </w:t>
      </w:r>
      <w:r w:rsidR="00D13924" w:rsidRPr="00466F98">
        <w:rPr>
          <w:rFonts w:eastAsiaTheme="minorHAnsi"/>
          <w:b/>
          <w:sz w:val="28"/>
          <w:szCs w:val="28"/>
          <w:lang w:eastAsia="en-US"/>
        </w:rPr>
        <w:t xml:space="preserve">от </w:t>
      </w:r>
      <w:r w:rsidR="00B647A5" w:rsidRPr="00466F98">
        <w:rPr>
          <w:rFonts w:eastAsiaTheme="minorHAnsi"/>
          <w:b/>
          <w:bCs/>
          <w:sz w:val="28"/>
          <w:szCs w:val="28"/>
          <w:lang w:eastAsia="en-US"/>
        </w:rPr>
        <w:t>28 декабря 2016</w:t>
      </w:r>
      <w:r w:rsidR="00D13924" w:rsidRPr="00466F98">
        <w:rPr>
          <w:rFonts w:eastAsiaTheme="minorHAnsi"/>
          <w:b/>
          <w:sz w:val="28"/>
          <w:szCs w:val="28"/>
          <w:lang w:eastAsia="en-US"/>
        </w:rPr>
        <w:t xml:space="preserve"> г. № 1</w:t>
      </w:r>
      <w:r w:rsidR="00B647A5" w:rsidRPr="00466F98">
        <w:rPr>
          <w:rFonts w:eastAsiaTheme="minorHAnsi"/>
          <w:b/>
          <w:sz w:val="28"/>
          <w:szCs w:val="28"/>
          <w:lang w:eastAsia="en-US"/>
        </w:rPr>
        <w:t>5</w:t>
      </w:r>
      <w:r w:rsidR="00D13924" w:rsidRPr="00466F98">
        <w:rPr>
          <w:rFonts w:eastAsiaTheme="minorHAnsi"/>
          <w:b/>
          <w:sz w:val="28"/>
          <w:szCs w:val="28"/>
          <w:lang w:eastAsia="en-US"/>
        </w:rPr>
        <w:t>1</w:t>
      </w:r>
      <w:r w:rsidR="00B647A5" w:rsidRPr="00466F98">
        <w:rPr>
          <w:rFonts w:eastAsiaTheme="minorHAnsi"/>
          <w:b/>
          <w:sz w:val="28"/>
          <w:szCs w:val="28"/>
          <w:lang w:eastAsia="en-US"/>
        </w:rPr>
        <w:t>2</w:t>
      </w:r>
    </w:p>
    <w:p w:rsidR="00CD1961" w:rsidRPr="00466F98" w:rsidRDefault="00CD1961" w:rsidP="006C0C58">
      <w:pPr>
        <w:pStyle w:val="ConsPlusTitle"/>
        <w:jc w:val="center"/>
        <w:rPr>
          <w:rFonts w:ascii="Times New Roman" w:hAnsi="Times New Roman" w:cs="Times New Roman"/>
          <w:sz w:val="28"/>
          <w:szCs w:val="28"/>
        </w:rPr>
      </w:pPr>
    </w:p>
    <w:p w:rsidR="000B748C" w:rsidRPr="00466F98" w:rsidRDefault="000B748C" w:rsidP="006C0C58">
      <w:pPr>
        <w:pStyle w:val="ConsPlusNormal"/>
        <w:ind w:firstLine="540"/>
        <w:jc w:val="both"/>
        <w:rPr>
          <w:rFonts w:ascii="Times New Roman" w:hAnsi="Times New Roman" w:cs="Times New Roman"/>
          <w:sz w:val="28"/>
          <w:szCs w:val="28"/>
        </w:rPr>
      </w:pPr>
    </w:p>
    <w:p w:rsidR="00D13924" w:rsidRPr="00466F98" w:rsidRDefault="00D13924" w:rsidP="006C0C58">
      <w:pPr>
        <w:tabs>
          <w:tab w:val="left" w:pos="851"/>
        </w:tabs>
        <w:ind w:firstLine="709"/>
        <w:jc w:val="both"/>
        <w:rPr>
          <w:rFonts w:eastAsiaTheme="minorHAnsi"/>
          <w:sz w:val="28"/>
          <w:szCs w:val="28"/>
          <w:lang w:eastAsia="en-US"/>
        </w:rPr>
      </w:pPr>
      <w:r w:rsidRPr="00466F98">
        <w:rPr>
          <w:rFonts w:eastAsiaTheme="minorHAnsi"/>
          <w:sz w:val="28"/>
          <w:szCs w:val="28"/>
          <w:lang w:eastAsia="en-US"/>
        </w:rPr>
        <w:t xml:space="preserve">Правительство Российской Федерации </w:t>
      </w:r>
      <w:proofErr w:type="gramStart"/>
      <w:r w:rsidRPr="00466F98">
        <w:rPr>
          <w:rFonts w:eastAsiaTheme="minorHAnsi"/>
          <w:sz w:val="28"/>
          <w:szCs w:val="28"/>
          <w:lang w:eastAsia="en-US"/>
        </w:rPr>
        <w:t>п</w:t>
      </w:r>
      <w:proofErr w:type="gramEnd"/>
      <w:r w:rsidRPr="00466F98">
        <w:rPr>
          <w:rFonts w:eastAsiaTheme="minorHAnsi"/>
          <w:sz w:val="28"/>
          <w:szCs w:val="28"/>
          <w:lang w:eastAsia="en-US"/>
        </w:rPr>
        <w:t> о с т а н о в л я е т:</w:t>
      </w:r>
    </w:p>
    <w:p w:rsidR="00B647A5" w:rsidRPr="00466F98" w:rsidRDefault="00D13924" w:rsidP="00466F98">
      <w:pPr>
        <w:tabs>
          <w:tab w:val="left" w:pos="851"/>
        </w:tabs>
        <w:ind w:firstLine="709"/>
        <w:jc w:val="both"/>
        <w:rPr>
          <w:rFonts w:eastAsiaTheme="minorHAnsi"/>
          <w:sz w:val="28"/>
          <w:szCs w:val="28"/>
          <w:lang w:eastAsia="en-US"/>
        </w:rPr>
      </w:pPr>
      <w:r w:rsidRPr="00466F98">
        <w:rPr>
          <w:rFonts w:eastAsiaTheme="minorHAnsi"/>
          <w:bCs/>
          <w:sz w:val="28"/>
          <w:szCs w:val="28"/>
          <w:lang w:eastAsia="en-US"/>
        </w:rPr>
        <w:t>Утвердить прилагаемые изменения, которые вносятся в</w:t>
      </w:r>
      <w:r w:rsidRPr="00466F98" w:rsidDel="00D13924">
        <w:rPr>
          <w:sz w:val="28"/>
          <w:szCs w:val="28"/>
        </w:rPr>
        <w:t xml:space="preserve"> </w:t>
      </w:r>
      <w:r w:rsidRPr="00466F98">
        <w:rPr>
          <w:sz w:val="28"/>
          <w:szCs w:val="28"/>
        </w:rPr>
        <w:t xml:space="preserve">постановление Правительства Российской Федерации </w:t>
      </w:r>
      <w:r w:rsidR="00B647A5" w:rsidRPr="00466F98">
        <w:rPr>
          <w:rFonts w:eastAsiaTheme="minorHAnsi"/>
          <w:sz w:val="28"/>
          <w:szCs w:val="28"/>
          <w:lang w:eastAsia="en-US"/>
        </w:rPr>
        <w:t xml:space="preserve">от </w:t>
      </w:r>
      <w:r w:rsidR="00B647A5" w:rsidRPr="00466F98">
        <w:rPr>
          <w:rFonts w:eastAsiaTheme="minorHAnsi"/>
          <w:bCs/>
          <w:sz w:val="28"/>
          <w:szCs w:val="28"/>
          <w:lang w:eastAsia="en-US"/>
        </w:rPr>
        <w:t>28 декабря 2016</w:t>
      </w:r>
      <w:r w:rsidR="00B647A5" w:rsidRPr="00466F98">
        <w:rPr>
          <w:rFonts w:eastAsiaTheme="minorHAnsi"/>
          <w:sz w:val="28"/>
          <w:szCs w:val="28"/>
          <w:lang w:eastAsia="en-US"/>
        </w:rPr>
        <w:t xml:space="preserve">  г. № 1512 </w:t>
      </w:r>
      <w:r w:rsidR="00B647A5" w:rsidRPr="00466F98">
        <w:rPr>
          <w:rFonts w:eastAsiaTheme="minorHAnsi"/>
          <w:sz w:val="28"/>
          <w:szCs w:val="28"/>
          <w:lang w:eastAsia="en-US"/>
        </w:rPr>
        <w:br/>
        <w:t xml:space="preserve">«Об утверждении Положения об организации обеспечения лиц, инфицированных вирусом иммунодефицита человека, в том числе в сочетании </w:t>
      </w:r>
      <w:r w:rsidR="00B647A5" w:rsidRPr="00466F98">
        <w:rPr>
          <w:rFonts w:eastAsiaTheme="minorHAnsi"/>
          <w:sz w:val="28"/>
          <w:szCs w:val="28"/>
          <w:lang w:eastAsia="en-US"/>
        </w:rPr>
        <w:br/>
        <w:t>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p>
    <w:p w:rsidR="00D13924" w:rsidRPr="00466F98" w:rsidRDefault="00D13924" w:rsidP="006C0C58">
      <w:pPr>
        <w:rPr>
          <w:sz w:val="28"/>
          <w:szCs w:val="28"/>
        </w:rPr>
      </w:pPr>
    </w:p>
    <w:p w:rsidR="00B647A5" w:rsidRPr="00466F98" w:rsidRDefault="00B647A5" w:rsidP="006C0C58">
      <w:pPr>
        <w:rPr>
          <w:sz w:val="28"/>
          <w:szCs w:val="28"/>
        </w:rPr>
      </w:pPr>
    </w:p>
    <w:tbl>
      <w:tblPr>
        <w:tblW w:w="10436" w:type="dxa"/>
        <w:jc w:val="center"/>
        <w:tblLook w:val="04A0"/>
      </w:tblPr>
      <w:tblGrid>
        <w:gridCol w:w="3802"/>
        <w:gridCol w:w="6634"/>
      </w:tblGrid>
      <w:tr w:rsidR="00D13924" w:rsidRPr="00466F98" w:rsidTr="006B68EB">
        <w:trPr>
          <w:trHeight w:val="790"/>
          <w:jc w:val="center"/>
        </w:trPr>
        <w:tc>
          <w:tcPr>
            <w:tcW w:w="3802" w:type="dxa"/>
          </w:tcPr>
          <w:p w:rsidR="00D13924" w:rsidRPr="00466F98" w:rsidRDefault="00D13924" w:rsidP="006B68EB">
            <w:pPr>
              <w:tabs>
                <w:tab w:val="left" w:pos="0"/>
                <w:tab w:val="center" w:pos="1843"/>
                <w:tab w:val="left" w:pos="7513"/>
              </w:tabs>
              <w:autoSpaceDE w:val="0"/>
              <w:autoSpaceDN w:val="0"/>
              <w:adjustRightInd w:val="0"/>
              <w:jc w:val="center"/>
              <w:rPr>
                <w:sz w:val="28"/>
                <w:szCs w:val="28"/>
              </w:rPr>
            </w:pPr>
            <w:r w:rsidRPr="00466F98">
              <w:rPr>
                <w:sz w:val="28"/>
                <w:szCs w:val="28"/>
              </w:rPr>
              <w:t>Председатель Правительства</w:t>
            </w:r>
          </w:p>
          <w:p w:rsidR="00D13924" w:rsidRPr="00466F98" w:rsidRDefault="00D13924" w:rsidP="006B68EB">
            <w:pPr>
              <w:tabs>
                <w:tab w:val="left" w:pos="0"/>
              </w:tabs>
              <w:autoSpaceDE w:val="0"/>
              <w:autoSpaceDN w:val="0"/>
              <w:adjustRightInd w:val="0"/>
              <w:jc w:val="center"/>
              <w:rPr>
                <w:sz w:val="28"/>
                <w:szCs w:val="28"/>
              </w:rPr>
            </w:pPr>
            <w:r w:rsidRPr="00466F98">
              <w:rPr>
                <w:sz w:val="28"/>
                <w:szCs w:val="28"/>
              </w:rPr>
              <w:t>Российской Федерации</w:t>
            </w:r>
          </w:p>
        </w:tc>
        <w:tc>
          <w:tcPr>
            <w:tcW w:w="6634" w:type="dxa"/>
          </w:tcPr>
          <w:p w:rsidR="00D13924" w:rsidRPr="00466F98" w:rsidRDefault="00D13924" w:rsidP="006B68EB">
            <w:pPr>
              <w:tabs>
                <w:tab w:val="left" w:pos="709"/>
              </w:tabs>
              <w:autoSpaceDE w:val="0"/>
              <w:autoSpaceDN w:val="0"/>
              <w:adjustRightInd w:val="0"/>
              <w:jc w:val="right"/>
              <w:rPr>
                <w:sz w:val="28"/>
                <w:szCs w:val="28"/>
              </w:rPr>
            </w:pPr>
          </w:p>
          <w:p w:rsidR="00D13924" w:rsidRPr="00466F98" w:rsidRDefault="00D13924" w:rsidP="006B68EB">
            <w:pPr>
              <w:tabs>
                <w:tab w:val="left" w:pos="709"/>
              </w:tabs>
              <w:autoSpaceDE w:val="0"/>
              <w:autoSpaceDN w:val="0"/>
              <w:adjustRightInd w:val="0"/>
              <w:jc w:val="right"/>
              <w:rPr>
                <w:sz w:val="28"/>
                <w:szCs w:val="28"/>
              </w:rPr>
            </w:pPr>
            <w:r w:rsidRPr="00466F98">
              <w:rPr>
                <w:sz w:val="28"/>
                <w:szCs w:val="28"/>
              </w:rPr>
              <w:t xml:space="preserve">            М. </w:t>
            </w:r>
            <w:proofErr w:type="spellStart"/>
            <w:r w:rsidRPr="00466F98">
              <w:rPr>
                <w:sz w:val="28"/>
                <w:szCs w:val="28"/>
              </w:rPr>
              <w:t>Мишустин</w:t>
            </w:r>
            <w:proofErr w:type="spellEnd"/>
          </w:p>
        </w:tc>
      </w:tr>
    </w:tbl>
    <w:p w:rsidR="00D13924" w:rsidRPr="00466F98" w:rsidRDefault="00D13924" w:rsidP="006C0C58">
      <w:pPr>
        <w:rPr>
          <w:sz w:val="28"/>
          <w:szCs w:val="28"/>
        </w:rPr>
      </w:pPr>
    </w:p>
    <w:p w:rsidR="00D13924" w:rsidRPr="00466F98" w:rsidRDefault="00D13924" w:rsidP="006C0C58">
      <w:pPr>
        <w:rPr>
          <w:sz w:val="28"/>
          <w:szCs w:val="28"/>
        </w:rPr>
      </w:pPr>
    </w:p>
    <w:p w:rsidR="00D13924" w:rsidRPr="00466F98" w:rsidRDefault="00D13924">
      <w:pPr>
        <w:spacing w:after="160" w:line="259" w:lineRule="auto"/>
        <w:rPr>
          <w:sz w:val="28"/>
          <w:szCs w:val="28"/>
        </w:rPr>
      </w:pPr>
      <w:r w:rsidRPr="00466F98">
        <w:rPr>
          <w:sz w:val="28"/>
          <w:szCs w:val="28"/>
        </w:rPr>
        <w:br w:type="page"/>
      </w:r>
    </w:p>
    <w:p w:rsidR="00D13924" w:rsidRPr="00466F98" w:rsidRDefault="00D13924" w:rsidP="00D13924">
      <w:pPr>
        <w:tabs>
          <w:tab w:val="left" w:pos="709"/>
        </w:tabs>
        <w:ind w:left="5812"/>
        <w:jc w:val="center"/>
        <w:outlineLvl w:val="0"/>
        <w:rPr>
          <w:sz w:val="28"/>
          <w:szCs w:val="28"/>
        </w:rPr>
      </w:pPr>
      <w:r w:rsidRPr="00466F98">
        <w:rPr>
          <w:sz w:val="28"/>
          <w:szCs w:val="28"/>
        </w:rPr>
        <w:lastRenderedPageBreak/>
        <w:t>УТВЕРЖДЕНЫ</w:t>
      </w:r>
    </w:p>
    <w:p w:rsidR="00D13924" w:rsidRPr="00466F98" w:rsidRDefault="00D13924" w:rsidP="00D13924">
      <w:pPr>
        <w:tabs>
          <w:tab w:val="left" w:pos="709"/>
        </w:tabs>
        <w:ind w:left="5812"/>
        <w:jc w:val="center"/>
        <w:rPr>
          <w:sz w:val="28"/>
          <w:szCs w:val="28"/>
        </w:rPr>
      </w:pPr>
      <w:r w:rsidRPr="00466F98">
        <w:rPr>
          <w:sz w:val="28"/>
          <w:szCs w:val="28"/>
        </w:rPr>
        <w:t>постановлением Правительства</w:t>
      </w:r>
    </w:p>
    <w:p w:rsidR="00D13924" w:rsidRPr="00466F98" w:rsidRDefault="00D13924" w:rsidP="00D13924">
      <w:pPr>
        <w:tabs>
          <w:tab w:val="left" w:pos="709"/>
        </w:tabs>
        <w:ind w:left="5812"/>
        <w:jc w:val="center"/>
        <w:rPr>
          <w:sz w:val="28"/>
          <w:szCs w:val="28"/>
        </w:rPr>
      </w:pPr>
      <w:r w:rsidRPr="00466F98">
        <w:rPr>
          <w:sz w:val="28"/>
          <w:szCs w:val="28"/>
        </w:rPr>
        <w:t>Российской Федерации</w:t>
      </w:r>
    </w:p>
    <w:p w:rsidR="00D13924" w:rsidRPr="00466F98" w:rsidRDefault="00D13924" w:rsidP="00D13924">
      <w:pPr>
        <w:tabs>
          <w:tab w:val="left" w:pos="709"/>
        </w:tabs>
        <w:ind w:left="5812"/>
        <w:jc w:val="center"/>
        <w:rPr>
          <w:sz w:val="28"/>
          <w:szCs w:val="28"/>
        </w:rPr>
      </w:pPr>
      <w:r w:rsidRPr="00466F98">
        <w:rPr>
          <w:sz w:val="28"/>
          <w:szCs w:val="28"/>
        </w:rPr>
        <w:t>от ___________ № ________</w:t>
      </w:r>
    </w:p>
    <w:p w:rsidR="00D13924" w:rsidRPr="00466F98" w:rsidRDefault="00D13924" w:rsidP="00D13924">
      <w:pPr>
        <w:pStyle w:val="ConsPlusTitle"/>
        <w:ind w:firstLine="720"/>
        <w:jc w:val="center"/>
        <w:rPr>
          <w:rStyle w:val="FontStyle14"/>
          <w:sz w:val="28"/>
          <w:szCs w:val="28"/>
        </w:rPr>
      </w:pPr>
    </w:p>
    <w:p w:rsidR="00D13924" w:rsidRPr="00466F98" w:rsidRDefault="00D13924" w:rsidP="00D13924">
      <w:pPr>
        <w:pStyle w:val="ConsPlusTitle"/>
        <w:ind w:firstLine="720"/>
        <w:jc w:val="center"/>
        <w:rPr>
          <w:rStyle w:val="FontStyle14"/>
          <w:sz w:val="28"/>
          <w:szCs w:val="28"/>
        </w:rPr>
      </w:pPr>
    </w:p>
    <w:p w:rsidR="00D13924" w:rsidRPr="00466F98" w:rsidRDefault="00D13924" w:rsidP="00D13924">
      <w:pPr>
        <w:pStyle w:val="ConsPlusTitle"/>
        <w:jc w:val="center"/>
        <w:rPr>
          <w:rFonts w:ascii="Times New Roman" w:eastAsia="Calibri" w:hAnsi="Times New Roman" w:cs="Times New Roman"/>
          <w:sz w:val="28"/>
        </w:rPr>
      </w:pPr>
      <w:r w:rsidRPr="00466F98">
        <w:rPr>
          <w:rFonts w:ascii="Times New Roman" w:eastAsia="Calibri" w:hAnsi="Times New Roman" w:cs="Times New Roman"/>
          <w:sz w:val="28"/>
        </w:rPr>
        <w:t xml:space="preserve">Изменения, </w:t>
      </w:r>
      <w:r w:rsidRPr="00466F98">
        <w:rPr>
          <w:rFonts w:ascii="Times New Roman" w:eastAsia="Calibri" w:hAnsi="Times New Roman" w:cs="Times New Roman"/>
          <w:sz w:val="28"/>
        </w:rPr>
        <w:br/>
        <w:t xml:space="preserve">которые вносятся в постановление Правительства </w:t>
      </w:r>
      <w:bookmarkStart w:id="0" w:name="_GoBack"/>
      <w:bookmarkEnd w:id="0"/>
    </w:p>
    <w:p w:rsidR="00B647A5" w:rsidRPr="00466F98" w:rsidRDefault="00D13924" w:rsidP="00B647A5">
      <w:pPr>
        <w:autoSpaceDE w:val="0"/>
        <w:autoSpaceDN w:val="0"/>
        <w:adjustRightInd w:val="0"/>
        <w:jc w:val="center"/>
        <w:rPr>
          <w:b/>
          <w:sz w:val="28"/>
          <w:szCs w:val="28"/>
        </w:rPr>
      </w:pPr>
      <w:r w:rsidRPr="00466F98">
        <w:rPr>
          <w:rFonts w:eastAsia="Calibri"/>
          <w:b/>
          <w:sz w:val="28"/>
        </w:rPr>
        <w:t>Российской Федерации</w:t>
      </w:r>
      <w:r w:rsidRPr="00466F98">
        <w:rPr>
          <w:rFonts w:eastAsia="Calibri"/>
          <w:sz w:val="28"/>
        </w:rPr>
        <w:t xml:space="preserve"> </w:t>
      </w:r>
      <w:r w:rsidR="00B647A5" w:rsidRPr="00466F98">
        <w:rPr>
          <w:rFonts w:eastAsiaTheme="minorHAnsi"/>
          <w:b/>
          <w:sz w:val="28"/>
          <w:szCs w:val="28"/>
          <w:lang w:eastAsia="en-US"/>
        </w:rPr>
        <w:t xml:space="preserve">от </w:t>
      </w:r>
      <w:r w:rsidR="00B647A5" w:rsidRPr="00466F98">
        <w:rPr>
          <w:rFonts w:eastAsiaTheme="minorHAnsi"/>
          <w:b/>
          <w:bCs/>
          <w:sz w:val="28"/>
          <w:szCs w:val="28"/>
          <w:lang w:eastAsia="en-US"/>
        </w:rPr>
        <w:t>28 декабря 2016</w:t>
      </w:r>
      <w:r w:rsidR="00B647A5" w:rsidRPr="00466F98">
        <w:rPr>
          <w:rFonts w:eastAsiaTheme="minorHAnsi"/>
          <w:b/>
          <w:sz w:val="28"/>
          <w:szCs w:val="28"/>
          <w:lang w:eastAsia="en-US"/>
        </w:rPr>
        <w:t xml:space="preserve"> г. № 1512</w:t>
      </w:r>
    </w:p>
    <w:p w:rsidR="00CD1961" w:rsidRPr="00466F98" w:rsidRDefault="00CD1961" w:rsidP="00466F98">
      <w:pPr>
        <w:pStyle w:val="ConsPlusTitle"/>
        <w:jc w:val="center"/>
        <w:rPr>
          <w:sz w:val="28"/>
          <w:szCs w:val="28"/>
        </w:rPr>
      </w:pPr>
      <w:bookmarkStart w:id="1" w:name="P30"/>
      <w:bookmarkEnd w:id="1"/>
    </w:p>
    <w:p w:rsidR="00D13924" w:rsidRPr="00466F98" w:rsidRDefault="00D13924" w:rsidP="006C0C58">
      <w:pPr>
        <w:pStyle w:val="ConsPlusNormal"/>
        <w:jc w:val="both"/>
        <w:rPr>
          <w:rFonts w:ascii="Times New Roman" w:hAnsi="Times New Roman" w:cs="Times New Roman"/>
          <w:sz w:val="28"/>
          <w:szCs w:val="28"/>
        </w:rPr>
      </w:pPr>
    </w:p>
    <w:p w:rsidR="00B647A5" w:rsidRPr="00466F98" w:rsidRDefault="00D13924">
      <w:pPr>
        <w:pStyle w:val="ConsPlusNormal"/>
        <w:ind w:firstLine="709"/>
        <w:jc w:val="both"/>
        <w:rPr>
          <w:rFonts w:ascii="Times New Roman" w:eastAsiaTheme="minorHAnsi" w:hAnsi="Times New Roman" w:cs="Times New Roman"/>
          <w:sz w:val="28"/>
          <w:szCs w:val="28"/>
          <w:lang w:eastAsia="en-US"/>
        </w:rPr>
      </w:pPr>
      <w:r w:rsidRPr="00466F98">
        <w:rPr>
          <w:rFonts w:ascii="Times New Roman" w:hAnsi="Times New Roman" w:cs="Times New Roman"/>
          <w:sz w:val="28"/>
          <w:szCs w:val="28"/>
        </w:rPr>
        <w:t>1. </w:t>
      </w:r>
      <w:bookmarkStart w:id="2" w:name="P49"/>
      <w:bookmarkEnd w:id="2"/>
      <w:r w:rsidR="00B647A5" w:rsidRPr="00466F98">
        <w:rPr>
          <w:rFonts w:ascii="Times New Roman" w:eastAsiaTheme="minorHAnsi" w:hAnsi="Times New Roman" w:cs="Times New Roman"/>
          <w:sz w:val="28"/>
          <w:szCs w:val="28"/>
          <w:lang w:eastAsia="en-US"/>
        </w:rPr>
        <w:t xml:space="preserve">Положение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утвержденное указанным постановлением, изложить в следующей редакции: </w:t>
      </w:r>
    </w:p>
    <w:p w:rsidR="00B647A5" w:rsidRPr="00466F98" w:rsidRDefault="00B647A5">
      <w:pPr>
        <w:pStyle w:val="ConsPlusNormal"/>
        <w:ind w:firstLine="709"/>
        <w:jc w:val="both"/>
        <w:rPr>
          <w:rFonts w:ascii="Times New Roman" w:eastAsiaTheme="minorHAnsi" w:hAnsi="Times New Roman" w:cs="Times New Roman"/>
          <w:sz w:val="28"/>
          <w:szCs w:val="28"/>
          <w:lang w:eastAsia="en-US"/>
        </w:rPr>
      </w:pPr>
    </w:p>
    <w:p w:rsidR="00AA005E" w:rsidRPr="00466F98" w:rsidRDefault="00AA005E" w:rsidP="006C0C58">
      <w:pPr>
        <w:autoSpaceDE w:val="0"/>
        <w:autoSpaceDN w:val="0"/>
        <w:adjustRightInd w:val="0"/>
        <w:ind w:left="5812"/>
        <w:jc w:val="center"/>
        <w:outlineLvl w:val="0"/>
        <w:rPr>
          <w:rFonts w:eastAsiaTheme="minorHAnsi"/>
          <w:bCs/>
          <w:sz w:val="28"/>
          <w:szCs w:val="28"/>
          <w:lang w:eastAsia="en-US"/>
        </w:rPr>
      </w:pPr>
      <w:r w:rsidRPr="00466F98">
        <w:rPr>
          <w:rFonts w:eastAsiaTheme="minorHAnsi"/>
          <w:b/>
          <w:sz w:val="28"/>
          <w:szCs w:val="28"/>
          <w:lang w:eastAsia="en-US"/>
        </w:rPr>
        <w:t>«</w:t>
      </w:r>
      <w:r w:rsidRPr="00466F98">
        <w:rPr>
          <w:rFonts w:eastAsiaTheme="minorHAnsi"/>
          <w:bCs/>
          <w:sz w:val="28"/>
          <w:szCs w:val="28"/>
          <w:lang w:eastAsia="en-US"/>
        </w:rPr>
        <w:t>Утвержден</w:t>
      </w:r>
      <w:r w:rsidR="00BF4E63">
        <w:rPr>
          <w:rFonts w:eastAsiaTheme="minorHAnsi"/>
          <w:bCs/>
          <w:sz w:val="28"/>
          <w:szCs w:val="28"/>
          <w:lang w:eastAsia="en-US"/>
        </w:rPr>
        <w:t>о</w:t>
      </w:r>
    </w:p>
    <w:p w:rsidR="00AA005E" w:rsidRPr="00466F98" w:rsidRDefault="00AA005E" w:rsidP="006C0C58">
      <w:pPr>
        <w:autoSpaceDE w:val="0"/>
        <w:autoSpaceDN w:val="0"/>
        <w:adjustRightInd w:val="0"/>
        <w:ind w:left="5812"/>
        <w:jc w:val="center"/>
        <w:rPr>
          <w:rFonts w:eastAsiaTheme="minorHAnsi"/>
          <w:bCs/>
          <w:sz w:val="28"/>
          <w:szCs w:val="28"/>
          <w:lang w:eastAsia="en-US"/>
        </w:rPr>
      </w:pPr>
      <w:r w:rsidRPr="00466F98">
        <w:rPr>
          <w:rFonts w:eastAsiaTheme="minorHAnsi"/>
          <w:bCs/>
          <w:sz w:val="28"/>
          <w:szCs w:val="28"/>
          <w:lang w:eastAsia="en-US"/>
        </w:rPr>
        <w:t>постановлением Правительства</w:t>
      </w:r>
    </w:p>
    <w:p w:rsidR="00B647A5" w:rsidRPr="00466F98" w:rsidRDefault="00AA005E" w:rsidP="006C0C58">
      <w:pPr>
        <w:autoSpaceDE w:val="0"/>
        <w:autoSpaceDN w:val="0"/>
        <w:adjustRightInd w:val="0"/>
        <w:ind w:left="5812"/>
        <w:jc w:val="center"/>
        <w:rPr>
          <w:rFonts w:eastAsiaTheme="minorHAnsi"/>
          <w:bCs/>
          <w:sz w:val="28"/>
          <w:szCs w:val="28"/>
          <w:lang w:eastAsia="en-US"/>
        </w:rPr>
      </w:pPr>
      <w:r w:rsidRPr="00466F98">
        <w:rPr>
          <w:rFonts w:eastAsiaTheme="minorHAnsi"/>
          <w:bCs/>
          <w:sz w:val="28"/>
          <w:szCs w:val="28"/>
          <w:lang w:eastAsia="en-US"/>
        </w:rPr>
        <w:t>Российской Федерации</w:t>
      </w:r>
    </w:p>
    <w:p w:rsidR="00B647A5" w:rsidRDefault="00B647A5" w:rsidP="00466F98">
      <w:pPr>
        <w:autoSpaceDE w:val="0"/>
        <w:autoSpaceDN w:val="0"/>
        <w:adjustRightInd w:val="0"/>
        <w:ind w:left="5812"/>
        <w:jc w:val="center"/>
        <w:rPr>
          <w:rFonts w:eastAsiaTheme="minorHAnsi"/>
          <w:sz w:val="28"/>
          <w:szCs w:val="28"/>
          <w:lang w:eastAsia="en-US"/>
        </w:rPr>
      </w:pPr>
      <w:r w:rsidRPr="00466F98">
        <w:rPr>
          <w:rFonts w:eastAsiaTheme="minorHAnsi"/>
          <w:sz w:val="28"/>
          <w:szCs w:val="28"/>
          <w:lang w:eastAsia="en-US"/>
        </w:rPr>
        <w:t xml:space="preserve">от </w:t>
      </w:r>
      <w:r w:rsidRPr="00466F98">
        <w:rPr>
          <w:rFonts w:eastAsiaTheme="minorHAnsi"/>
          <w:bCs/>
          <w:sz w:val="28"/>
          <w:szCs w:val="28"/>
          <w:lang w:eastAsia="en-US"/>
        </w:rPr>
        <w:t>28 декабря 2016</w:t>
      </w:r>
      <w:r w:rsidRPr="00466F98">
        <w:rPr>
          <w:rFonts w:eastAsiaTheme="minorHAnsi"/>
          <w:sz w:val="28"/>
          <w:szCs w:val="28"/>
          <w:lang w:eastAsia="en-US"/>
        </w:rPr>
        <w:t xml:space="preserve"> г. № 1512</w:t>
      </w:r>
    </w:p>
    <w:p w:rsidR="00BF4E63" w:rsidRDefault="00BF4E63" w:rsidP="00466F98">
      <w:pPr>
        <w:autoSpaceDE w:val="0"/>
        <w:autoSpaceDN w:val="0"/>
        <w:adjustRightInd w:val="0"/>
        <w:ind w:left="5812"/>
        <w:jc w:val="center"/>
        <w:rPr>
          <w:sz w:val="28"/>
          <w:szCs w:val="28"/>
        </w:rPr>
      </w:pPr>
    </w:p>
    <w:p w:rsidR="00BF4E63" w:rsidRPr="00466F98" w:rsidRDefault="00BF4E63" w:rsidP="00466F98">
      <w:pPr>
        <w:autoSpaceDE w:val="0"/>
        <w:autoSpaceDN w:val="0"/>
        <w:adjustRightInd w:val="0"/>
        <w:ind w:left="5812"/>
        <w:jc w:val="center"/>
        <w:rPr>
          <w:sz w:val="28"/>
          <w:szCs w:val="28"/>
        </w:rPr>
      </w:pPr>
    </w:p>
    <w:p w:rsidR="00BF4E63" w:rsidRPr="003220C6" w:rsidRDefault="00BF4E63" w:rsidP="00BF4E63">
      <w:pPr>
        <w:autoSpaceDE w:val="0"/>
        <w:autoSpaceDN w:val="0"/>
        <w:adjustRightInd w:val="0"/>
        <w:jc w:val="center"/>
        <w:rPr>
          <w:rFonts w:eastAsiaTheme="minorHAnsi"/>
          <w:b/>
          <w:sz w:val="28"/>
          <w:szCs w:val="28"/>
          <w:lang w:eastAsia="en-US"/>
        </w:rPr>
      </w:pPr>
      <w:r w:rsidRPr="00F4465C">
        <w:rPr>
          <w:rFonts w:eastAsiaTheme="minorHAnsi"/>
          <w:b/>
          <w:sz w:val="28"/>
          <w:szCs w:val="28"/>
          <w:lang w:eastAsia="en-US"/>
        </w:rPr>
        <w:t xml:space="preserve">Положение об организации обеспечения лиц, </w:t>
      </w:r>
      <w:r w:rsidR="00D3035C">
        <w:rPr>
          <w:rFonts w:eastAsiaTheme="minorHAnsi"/>
          <w:b/>
          <w:sz w:val="28"/>
          <w:szCs w:val="28"/>
          <w:lang w:eastAsia="en-US"/>
        </w:rPr>
        <w:br/>
      </w:r>
      <w:r w:rsidRPr="00F4465C">
        <w:rPr>
          <w:rFonts w:eastAsiaTheme="minorHAnsi"/>
          <w:b/>
          <w:sz w:val="28"/>
          <w:szCs w:val="28"/>
          <w:lang w:eastAsia="en-US"/>
        </w:rPr>
        <w:t xml:space="preserve">инфицированных вирусом иммунодефицита человека, </w:t>
      </w:r>
      <w:r w:rsidR="00D3035C">
        <w:rPr>
          <w:rFonts w:eastAsiaTheme="minorHAnsi"/>
          <w:b/>
          <w:sz w:val="28"/>
          <w:szCs w:val="28"/>
          <w:lang w:eastAsia="en-US"/>
        </w:rPr>
        <w:br/>
      </w:r>
      <w:r w:rsidRPr="00F4465C">
        <w:rPr>
          <w:rFonts w:eastAsiaTheme="minorHAnsi"/>
          <w:b/>
          <w:sz w:val="28"/>
          <w:szCs w:val="28"/>
          <w:lang w:eastAsia="en-US"/>
        </w:rPr>
        <w:t>в том числе в сочетании с вирусами гепатито</w:t>
      </w:r>
      <w:r w:rsidR="00D3035C">
        <w:rPr>
          <w:rFonts w:eastAsiaTheme="minorHAnsi"/>
          <w:b/>
          <w:sz w:val="28"/>
          <w:szCs w:val="28"/>
          <w:lang w:eastAsia="en-US"/>
        </w:rPr>
        <w:t xml:space="preserve">в </w:t>
      </w:r>
      <w:r w:rsidRPr="00F4465C">
        <w:rPr>
          <w:rFonts w:eastAsiaTheme="minorHAnsi"/>
          <w:b/>
          <w:sz w:val="28"/>
          <w:szCs w:val="28"/>
          <w:lang w:eastAsia="en-US"/>
        </w:rPr>
        <w:t>B и C, антивирусными лекарственными препаратами для медицинского применения</w:t>
      </w:r>
    </w:p>
    <w:p w:rsidR="00AA005E" w:rsidRPr="00466F98" w:rsidRDefault="00AA005E" w:rsidP="006C0C58">
      <w:pPr>
        <w:autoSpaceDE w:val="0"/>
        <w:autoSpaceDN w:val="0"/>
        <w:adjustRightInd w:val="0"/>
        <w:jc w:val="center"/>
        <w:rPr>
          <w:rFonts w:eastAsiaTheme="minorHAnsi"/>
          <w:b/>
          <w:sz w:val="28"/>
          <w:szCs w:val="28"/>
          <w:lang w:eastAsia="en-US"/>
        </w:rPr>
      </w:pPr>
    </w:p>
    <w:p w:rsidR="00B647A5" w:rsidRPr="00466F98" w:rsidRDefault="00B647A5" w:rsidP="00B647A5">
      <w:pPr>
        <w:pStyle w:val="ConsPlusNormal"/>
        <w:ind w:firstLine="540"/>
        <w:jc w:val="both"/>
        <w:rPr>
          <w:rFonts w:ascii="Times New Roman" w:hAnsi="Times New Roman" w:cs="Times New Roman"/>
          <w:sz w:val="28"/>
          <w:szCs w:val="28"/>
        </w:rPr>
      </w:pPr>
      <w:bookmarkStart w:id="3" w:name="P91"/>
      <w:bookmarkStart w:id="4" w:name="P93"/>
      <w:bookmarkStart w:id="5" w:name="P113"/>
      <w:bookmarkStart w:id="6" w:name="P127"/>
      <w:bookmarkStart w:id="7" w:name="P142"/>
      <w:bookmarkStart w:id="8" w:name="P145"/>
      <w:bookmarkStart w:id="9" w:name="P162"/>
      <w:bookmarkStart w:id="10" w:name="P163"/>
      <w:bookmarkStart w:id="11" w:name="P169"/>
      <w:bookmarkStart w:id="12" w:name="P177"/>
      <w:bookmarkStart w:id="13" w:name="P197"/>
      <w:bookmarkEnd w:id="3"/>
      <w:bookmarkEnd w:id="4"/>
      <w:bookmarkEnd w:id="5"/>
      <w:bookmarkEnd w:id="6"/>
      <w:bookmarkEnd w:id="7"/>
      <w:bookmarkEnd w:id="8"/>
      <w:bookmarkEnd w:id="9"/>
      <w:bookmarkEnd w:id="10"/>
      <w:bookmarkEnd w:id="11"/>
      <w:bookmarkEnd w:id="12"/>
      <w:bookmarkEnd w:id="13"/>
      <w:r w:rsidRPr="00466F98">
        <w:rPr>
          <w:rFonts w:ascii="Times New Roman" w:hAnsi="Times New Roman" w:cs="Times New Roman"/>
          <w:sz w:val="28"/>
          <w:szCs w:val="28"/>
        </w:rPr>
        <w:t xml:space="preserve">1. Настоящее Положение устанавливает порядок организации обеспечения лиц, инфицированных вирусом иммунодефицита человека, в том числе </w:t>
      </w:r>
      <w:r w:rsidRPr="00466F98">
        <w:rPr>
          <w:rFonts w:ascii="Times New Roman" w:hAnsi="Times New Roman" w:cs="Times New Roman"/>
          <w:sz w:val="28"/>
          <w:szCs w:val="28"/>
        </w:rPr>
        <w:br/>
        <w:t xml:space="preserve">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(далее соответственно – больные, лекарственные препараты), порядок и условия передачи лекарственных препаратов федеральным государственным учреждениям, оказывающим медицинскую помощь, подведомственным Федеральному медико-биологическому агентству, Федеральной службе исполнения наказаний, </w:t>
      </w:r>
      <w:r w:rsidRPr="00466F98">
        <w:rPr>
          <w:rFonts w:ascii="Times New Roman" w:hAnsi="Times New Roman" w:cs="Times New Roman"/>
          <w:sz w:val="28"/>
          <w:szCs w:val="28"/>
        </w:rPr>
        <w:br/>
        <w:t>а также в собственность субъектов Российской Федерации.</w:t>
      </w:r>
    </w:p>
    <w:p w:rsidR="00B647A5" w:rsidRPr="00466F98" w:rsidRDefault="00B647A5" w:rsidP="00B647A5">
      <w:pPr>
        <w:pStyle w:val="ConsPlusNormal"/>
        <w:spacing w:before="220"/>
        <w:ind w:firstLine="540"/>
        <w:jc w:val="both"/>
        <w:rPr>
          <w:rFonts w:ascii="Times New Roman" w:hAnsi="Times New Roman" w:cs="Times New Roman"/>
          <w:sz w:val="28"/>
          <w:szCs w:val="28"/>
        </w:rPr>
      </w:pPr>
      <w:r w:rsidRPr="00466F98">
        <w:rPr>
          <w:rFonts w:ascii="Times New Roman" w:hAnsi="Times New Roman" w:cs="Times New Roman"/>
          <w:sz w:val="28"/>
          <w:szCs w:val="28"/>
        </w:rPr>
        <w:t>2. Источник</w:t>
      </w:r>
      <w:r w:rsidR="00355DFC">
        <w:rPr>
          <w:rFonts w:ascii="Times New Roman" w:hAnsi="Times New Roman" w:cs="Times New Roman"/>
          <w:sz w:val="28"/>
          <w:szCs w:val="28"/>
        </w:rPr>
        <w:t>ом</w:t>
      </w:r>
      <w:r w:rsidRPr="00466F98">
        <w:rPr>
          <w:rFonts w:ascii="Times New Roman" w:hAnsi="Times New Roman" w:cs="Times New Roman"/>
          <w:sz w:val="28"/>
          <w:szCs w:val="28"/>
        </w:rPr>
        <w:t xml:space="preserve"> финансирования организации обеспечения лекарственными препаратами больных являются бюджетные ассигнования, предусмотренные </w:t>
      </w:r>
      <w:r w:rsidRPr="00466F98">
        <w:rPr>
          <w:rFonts w:ascii="Times New Roman" w:hAnsi="Times New Roman" w:cs="Times New Roman"/>
          <w:sz w:val="28"/>
          <w:szCs w:val="28"/>
        </w:rPr>
        <w:br/>
        <w:t xml:space="preserve">в федеральном бюджете Министерству здравоохранения Российской Федерации и перечисляемые федеральному казенному учреждению «Федеральный центр планирования и организации лекарственного обеспечения </w:t>
      </w:r>
      <w:r w:rsidRPr="00466F98">
        <w:rPr>
          <w:rFonts w:ascii="Times New Roman" w:hAnsi="Times New Roman" w:cs="Times New Roman"/>
          <w:sz w:val="28"/>
          <w:szCs w:val="28"/>
        </w:rPr>
        <w:lastRenderedPageBreak/>
        <w:t xml:space="preserve">граждан» </w:t>
      </w:r>
      <w:r w:rsidR="005055B6">
        <w:rPr>
          <w:rFonts w:ascii="Times New Roman" w:hAnsi="Times New Roman" w:cs="Times New Roman"/>
          <w:sz w:val="28"/>
          <w:szCs w:val="28"/>
        </w:rPr>
        <w:t xml:space="preserve">Министерства здравоохранения Российской Федерации </w:t>
      </w:r>
      <w:r w:rsidRPr="00466F98">
        <w:rPr>
          <w:rFonts w:ascii="Times New Roman" w:hAnsi="Times New Roman" w:cs="Times New Roman"/>
          <w:sz w:val="28"/>
          <w:szCs w:val="28"/>
        </w:rPr>
        <w:t xml:space="preserve">(далее </w:t>
      </w:r>
      <w:r w:rsidR="00BB002D">
        <w:rPr>
          <w:rFonts w:ascii="Times New Roman" w:hAnsi="Times New Roman" w:cs="Times New Roman"/>
          <w:sz w:val="28"/>
          <w:szCs w:val="28"/>
        </w:rPr>
        <w:t>–</w:t>
      </w:r>
      <w:r w:rsidRPr="00466F98">
        <w:rPr>
          <w:rFonts w:ascii="Times New Roman" w:hAnsi="Times New Roman" w:cs="Times New Roman"/>
          <w:sz w:val="28"/>
          <w:szCs w:val="28"/>
        </w:rPr>
        <w:t xml:space="preserve"> Федеральный центр) для организации и проведения закупок лекарственных препаратов.</w:t>
      </w:r>
    </w:p>
    <w:p w:rsidR="00B647A5" w:rsidRPr="00466F98" w:rsidRDefault="00B647A5" w:rsidP="00B647A5">
      <w:pPr>
        <w:pStyle w:val="ConsPlusNormal"/>
        <w:spacing w:before="220"/>
        <w:ind w:firstLine="540"/>
        <w:jc w:val="both"/>
        <w:rPr>
          <w:rFonts w:ascii="Times New Roman" w:hAnsi="Times New Roman" w:cs="Times New Roman"/>
          <w:sz w:val="28"/>
          <w:szCs w:val="28"/>
        </w:rPr>
      </w:pPr>
      <w:r w:rsidRPr="00466F98">
        <w:rPr>
          <w:rFonts w:ascii="Times New Roman" w:eastAsia="Calibri" w:hAnsi="Times New Roman" w:cs="Times New Roman"/>
          <w:sz w:val="28"/>
          <w:szCs w:val="28"/>
          <w:lang w:eastAsia="en-US"/>
        </w:rPr>
        <w:t xml:space="preserve">Министерство здравоохранения Российской Федерации не позднее 1 марта текущего года информирует Федеральное медико-биологическое агентство, Федеральную службу исполнения наказаний и исполнительные органы субъектов Российской Федерации в сфере охраны здоровья о планируемых </w:t>
      </w:r>
      <w:r w:rsidR="00553999">
        <w:rPr>
          <w:rFonts w:ascii="Times New Roman" w:eastAsia="Calibri" w:hAnsi="Times New Roman" w:cs="Times New Roman"/>
          <w:sz w:val="28"/>
          <w:szCs w:val="28"/>
          <w:lang w:eastAsia="en-US"/>
        </w:rPr>
        <w:br/>
      </w:r>
      <w:r w:rsidRPr="00466F98">
        <w:rPr>
          <w:rFonts w:ascii="Times New Roman" w:eastAsia="Calibri" w:hAnsi="Times New Roman" w:cs="Times New Roman"/>
          <w:sz w:val="28"/>
          <w:szCs w:val="28"/>
          <w:lang w:eastAsia="en-US"/>
        </w:rPr>
        <w:t xml:space="preserve">им предельных объемах бюджетных ассигнований на очередной финансовый год, рассчитанных Министерством здравоохранения Российской Федерации </w:t>
      </w:r>
      <w:r w:rsidR="00553999">
        <w:rPr>
          <w:rFonts w:ascii="Times New Roman" w:eastAsia="Calibri" w:hAnsi="Times New Roman" w:cs="Times New Roman"/>
          <w:sz w:val="28"/>
          <w:szCs w:val="28"/>
          <w:lang w:eastAsia="en-US"/>
        </w:rPr>
        <w:br/>
      </w:r>
      <w:r w:rsidRPr="00466F98">
        <w:rPr>
          <w:rFonts w:ascii="Times New Roman" w:eastAsia="Calibri" w:hAnsi="Times New Roman" w:cs="Times New Roman"/>
          <w:sz w:val="28"/>
          <w:szCs w:val="28"/>
          <w:lang w:eastAsia="en-US"/>
        </w:rPr>
        <w:t>на основании данных, представляемых до 15 февраля текущего года Федеральным центром, с учетом численности больных и среднего объема бюджетных ассигнований за три финансовых года, предшествующих текущему финансовому году.</w:t>
      </w:r>
    </w:p>
    <w:p w:rsidR="00B647A5" w:rsidRPr="00466F98" w:rsidRDefault="00B647A5" w:rsidP="00B647A5">
      <w:pPr>
        <w:pStyle w:val="ConsPlusNormal"/>
        <w:spacing w:before="220"/>
        <w:ind w:firstLine="540"/>
        <w:jc w:val="both"/>
        <w:rPr>
          <w:rFonts w:ascii="Times New Roman" w:hAnsi="Times New Roman" w:cs="Times New Roman"/>
          <w:sz w:val="28"/>
          <w:szCs w:val="28"/>
        </w:rPr>
      </w:pPr>
      <w:r w:rsidRPr="00466F98">
        <w:rPr>
          <w:rFonts w:ascii="Times New Roman" w:hAnsi="Times New Roman" w:cs="Times New Roman"/>
          <w:sz w:val="28"/>
          <w:szCs w:val="28"/>
        </w:rPr>
        <w:t>3. Право больного на обеспечение лекарственными препаратами возникает со дня включения сведений о нем в федеральный или в региональный</w:t>
      </w:r>
      <w:r w:rsidR="00FB2591">
        <w:rPr>
          <w:rFonts w:ascii="Times New Roman" w:hAnsi="Times New Roman" w:cs="Times New Roman"/>
          <w:sz w:val="28"/>
          <w:szCs w:val="28"/>
        </w:rPr>
        <w:t xml:space="preserve"> </w:t>
      </w:r>
      <w:r w:rsidRPr="00466F98">
        <w:rPr>
          <w:rFonts w:ascii="Times New Roman" w:hAnsi="Times New Roman" w:cs="Times New Roman"/>
          <w:sz w:val="28"/>
          <w:szCs w:val="28"/>
        </w:rPr>
        <w:t>сегменты Федерального регистра лиц, инфицированных вирусом иммунодефицита человека (далее – Федеральный регистр).</w:t>
      </w:r>
    </w:p>
    <w:p w:rsidR="00B647A5" w:rsidRPr="00466F98" w:rsidRDefault="00B647A5" w:rsidP="00B647A5">
      <w:pPr>
        <w:pStyle w:val="ConsPlusNormal"/>
        <w:spacing w:before="220"/>
        <w:ind w:firstLine="540"/>
        <w:jc w:val="both"/>
        <w:rPr>
          <w:rFonts w:ascii="Times New Roman" w:hAnsi="Times New Roman" w:cs="Times New Roman"/>
          <w:sz w:val="28"/>
          <w:szCs w:val="28"/>
        </w:rPr>
      </w:pPr>
      <w:r w:rsidRPr="00466F98">
        <w:rPr>
          <w:rFonts w:ascii="Times New Roman" w:hAnsi="Times New Roman" w:cs="Times New Roman"/>
          <w:sz w:val="28"/>
          <w:szCs w:val="28"/>
        </w:rPr>
        <w:t xml:space="preserve">Дата включения больного в указанные сегменты Федерального регистра фиксируется лечащим врачом в медицинской карте </w:t>
      </w:r>
      <w:r w:rsidR="00E857E8">
        <w:rPr>
          <w:rFonts w:ascii="Times New Roman" w:hAnsi="Times New Roman" w:cs="Times New Roman"/>
          <w:sz w:val="28"/>
          <w:szCs w:val="28"/>
        </w:rPr>
        <w:t xml:space="preserve">пациента, получающего помощь в </w:t>
      </w:r>
      <w:r w:rsidRPr="00466F98">
        <w:rPr>
          <w:rFonts w:ascii="Times New Roman" w:hAnsi="Times New Roman" w:cs="Times New Roman"/>
          <w:sz w:val="28"/>
          <w:szCs w:val="28"/>
        </w:rPr>
        <w:t>амбулаторн</w:t>
      </w:r>
      <w:r w:rsidR="00E857E8">
        <w:rPr>
          <w:rFonts w:ascii="Times New Roman" w:hAnsi="Times New Roman" w:cs="Times New Roman"/>
          <w:sz w:val="28"/>
          <w:szCs w:val="28"/>
        </w:rPr>
        <w:t>ых</w:t>
      </w:r>
      <w:r w:rsidRPr="00466F98">
        <w:rPr>
          <w:rFonts w:ascii="Times New Roman" w:hAnsi="Times New Roman" w:cs="Times New Roman"/>
          <w:sz w:val="28"/>
          <w:szCs w:val="28"/>
        </w:rPr>
        <w:t xml:space="preserve"> </w:t>
      </w:r>
      <w:r w:rsidR="00E857E8">
        <w:rPr>
          <w:rFonts w:ascii="Times New Roman" w:hAnsi="Times New Roman" w:cs="Times New Roman"/>
          <w:sz w:val="28"/>
          <w:szCs w:val="28"/>
        </w:rPr>
        <w:t>условиях</w:t>
      </w:r>
      <w:r w:rsidRPr="00466F98">
        <w:rPr>
          <w:rFonts w:ascii="Times New Roman" w:hAnsi="Times New Roman" w:cs="Times New Roman"/>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4. Организация обеспечения Федеральным центром за счет средств федерального бюджета больных лекарственными препаратами осуществляется </w:t>
      </w:r>
      <w:r w:rsidR="009B2899">
        <w:rPr>
          <w:rFonts w:ascii="Times New Roman" w:hAnsi="Times New Roman" w:cs="Times New Roman"/>
          <w:sz w:val="28"/>
          <w:szCs w:val="28"/>
        </w:rPr>
        <w:br/>
      </w:r>
      <w:r w:rsidRPr="00FB2591">
        <w:rPr>
          <w:rFonts w:ascii="Times New Roman" w:hAnsi="Times New Roman" w:cs="Times New Roman"/>
          <w:sz w:val="28"/>
          <w:szCs w:val="28"/>
        </w:rPr>
        <w:t xml:space="preserve">в соответствии с </w:t>
      </w:r>
      <w:r w:rsidRPr="00FB2591">
        <w:rPr>
          <w:rFonts w:ascii="Times New Roman" w:eastAsiaTheme="minorHAnsi" w:hAnsi="Times New Roman" w:cs="Times New Roman"/>
          <w:sz w:val="28"/>
          <w:szCs w:val="28"/>
          <w:lang w:eastAsia="en-US"/>
        </w:rPr>
        <w:t>порядками оказания медицинской помощи, утвержденными Министерством здравоохранения Российской Федерации, с учетом стандартов медицинской помощи</w:t>
      </w:r>
      <w:r w:rsidR="00881C48" w:rsidRPr="00FB2591">
        <w:rPr>
          <w:rFonts w:ascii="Times New Roman" w:eastAsiaTheme="minorHAnsi" w:hAnsi="Times New Roman" w:cs="Times New Roman"/>
          <w:sz w:val="28"/>
          <w:szCs w:val="28"/>
          <w:lang w:eastAsia="en-US"/>
        </w:rPr>
        <w:t xml:space="preserve"> и </w:t>
      </w:r>
      <w:r w:rsidRPr="00FB2591">
        <w:rPr>
          <w:rFonts w:ascii="Times New Roman" w:eastAsiaTheme="minorHAnsi" w:hAnsi="Times New Roman" w:cs="Times New Roman"/>
          <w:sz w:val="28"/>
          <w:szCs w:val="28"/>
          <w:lang w:eastAsia="en-US"/>
        </w:rPr>
        <w:t>на основе клинических рекомендаций</w:t>
      </w:r>
      <w:r w:rsidRPr="00FB2591">
        <w:rPr>
          <w:rFonts w:ascii="Times New Roman" w:hAnsi="Times New Roman" w:cs="Times New Roman"/>
          <w:sz w:val="28"/>
          <w:szCs w:val="28"/>
        </w:rPr>
        <w:t>.</w:t>
      </w:r>
    </w:p>
    <w:p w:rsidR="00B647A5" w:rsidRPr="00FB2591" w:rsidRDefault="00B647A5" w:rsidP="00533CC4">
      <w:pPr>
        <w:pStyle w:val="ConsPlusNormal"/>
        <w:tabs>
          <w:tab w:val="left" w:pos="9356"/>
        </w:tabs>
        <w:spacing w:before="220"/>
        <w:ind w:firstLine="540"/>
        <w:jc w:val="both"/>
        <w:rPr>
          <w:rFonts w:ascii="Times New Roman" w:eastAsia="Calibri" w:hAnsi="Times New Roman" w:cs="Times New Roman"/>
          <w:sz w:val="28"/>
          <w:szCs w:val="28"/>
        </w:rPr>
      </w:pPr>
      <w:r w:rsidRPr="00FB2591">
        <w:rPr>
          <w:rFonts w:ascii="Times New Roman" w:hAnsi="Times New Roman" w:cs="Times New Roman"/>
          <w:sz w:val="28"/>
          <w:szCs w:val="28"/>
        </w:rPr>
        <w:t>5. </w:t>
      </w:r>
      <w:r w:rsidRPr="00FB2591">
        <w:rPr>
          <w:rFonts w:ascii="Times New Roman" w:eastAsia="Calibri" w:hAnsi="Times New Roman" w:cs="Times New Roman"/>
          <w:sz w:val="28"/>
          <w:szCs w:val="28"/>
          <w:lang w:eastAsia="en-US"/>
        </w:rPr>
        <w:t xml:space="preserve">В целях поставки лекарственных препаратов Федеральное медико-биологическое агентство, Федеральная служба исполнения наказаний определяют подведомственные федеральные государственные учреждения, оказывающие медицинскую помощь, исполнительные органы субъектов Российской Федерации в сфере охраны здоровья определяют расположенные в субъектах Российской Федерации организации, имеющие лицензию </w:t>
      </w:r>
      <w:r w:rsidR="002A7F16">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на осуществление медицинской и (или) фармацевтической деятельности</w:t>
      </w:r>
      <w:del w:id="14" w:author="Жирнов Владислав Николаевич" w:date="2024-10-21T19:10:00Z">
        <w:r w:rsidR="00E857E8" w:rsidDel="002D0818">
          <w:rPr>
            <w:rFonts w:ascii="Times New Roman" w:eastAsia="Calibri" w:hAnsi="Times New Roman" w:cs="Times New Roman"/>
            <w:sz w:val="28"/>
            <w:szCs w:val="28"/>
            <w:lang w:eastAsia="en-US"/>
          </w:rPr>
          <w:delText>,</w:delText>
        </w:r>
      </w:del>
      <w:r w:rsidRPr="00FB2591">
        <w:rPr>
          <w:rFonts w:ascii="Times New Roman" w:eastAsia="Calibri" w:hAnsi="Times New Roman" w:cs="Times New Roman"/>
          <w:sz w:val="28"/>
          <w:szCs w:val="28"/>
          <w:lang w:eastAsia="en-US"/>
        </w:rPr>
        <w:t xml:space="preserve"> (далее совместно – организации-получатели).</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rPr>
      </w:pPr>
      <w:r w:rsidRPr="00FB2591">
        <w:rPr>
          <w:rFonts w:ascii="Times New Roman" w:eastAsia="Calibri" w:hAnsi="Times New Roman" w:cs="Times New Roman"/>
          <w:sz w:val="28"/>
          <w:szCs w:val="28"/>
          <w:lang w:eastAsia="en-US"/>
        </w:rPr>
        <w:t xml:space="preserve">Министерство здравоохранения Российской Федерации информирует Федеральное медико-биологическое агентство, Федеральную службу исполнения наказаний, исполнительные органы субъектов Российской Федерации в сфере охраны здоровья о возможности представления не позднее 15 апреля текущего года в Федеральный центр предварительных заявок </w:t>
      </w:r>
      <w:r w:rsidRPr="00FB2591">
        <w:rPr>
          <w:rFonts w:ascii="Times New Roman" w:eastAsia="Calibri" w:hAnsi="Times New Roman" w:cs="Times New Roman"/>
          <w:sz w:val="28"/>
          <w:szCs w:val="28"/>
          <w:lang w:eastAsia="en-US"/>
        </w:rPr>
        <w:br/>
        <w:t>без согласования, предусмотренного пунктом 6</w:t>
      </w:r>
      <w:r w:rsidRPr="00FB2591">
        <w:rPr>
          <w:rFonts w:ascii="Times New Roman" w:eastAsia="Calibri" w:hAnsi="Times New Roman" w:cs="Times New Roman"/>
          <w:sz w:val="28"/>
          <w:szCs w:val="28"/>
        </w:rPr>
        <w:t xml:space="preserve"> настоящего Положения.</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rPr>
      </w:pPr>
      <w:r w:rsidRPr="00FB2591">
        <w:rPr>
          <w:rFonts w:ascii="Times New Roman" w:eastAsia="Calibri" w:hAnsi="Times New Roman" w:cs="Times New Roman"/>
          <w:sz w:val="28"/>
          <w:szCs w:val="28"/>
          <w:lang w:eastAsia="en-US"/>
        </w:rPr>
        <w:t xml:space="preserve">Федеральный центр с учетом предварительных объемов лекарственных </w:t>
      </w:r>
      <w:r w:rsidRPr="00FB2591">
        <w:rPr>
          <w:rFonts w:ascii="Times New Roman" w:eastAsia="Calibri" w:hAnsi="Times New Roman" w:cs="Times New Roman"/>
          <w:sz w:val="28"/>
          <w:szCs w:val="28"/>
          <w:lang w:eastAsia="en-US"/>
        </w:rPr>
        <w:lastRenderedPageBreak/>
        <w:t xml:space="preserve">препаратов, определенных на основании представленных в соответствии </w:t>
      </w:r>
      <w:r w:rsidRPr="00FB2591">
        <w:rPr>
          <w:rFonts w:ascii="Times New Roman" w:eastAsia="Calibri" w:hAnsi="Times New Roman" w:cs="Times New Roman"/>
          <w:sz w:val="28"/>
          <w:szCs w:val="28"/>
          <w:lang w:eastAsia="en-US"/>
        </w:rPr>
        <w:br/>
        <w:t xml:space="preserve">с абзацем вторым настоящего пункта предварительных заявок, направляет производителям и (или) поставщикам лекарственных препаратов запросы </w:t>
      </w:r>
      <w:r w:rsidRPr="00FB2591">
        <w:rPr>
          <w:rFonts w:ascii="Times New Roman" w:eastAsia="Calibri" w:hAnsi="Times New Roman" w:cs="Times New Roman"/>
          <w:sz w:val="28"/>
          <w:szCs w:val="28"/>
          <w:lang w:eastAsia="en-US"/>
        </w:rPr>
        <w:br/>
        <w:t>с целью определения возможности производства и поставки лекарственных препаратов, а также их стоимости и не позднее 1 мая текущего года представляет в Министерство здравоохранения Российской Федерации сводную информацию, в том числе предусмотренную настоящим абзацем.</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rPr>
      </w:pPr>
      <w:r w:rsidRPr="00FB2591">
        <w:rPr>
          <w:rFonts w:ascii="Times New Roman" w:eastAsia="Calibri" w:hAnsi="Times New Roman" w:cs="Times New Roman"/>
          <w:sz w:val="28"/>
          <w:szCs w:val="28"/>
          <w:lang w:eastAsia="en-US"/>
        </w:rPr>
        <w:t>6.</w:t>
      </w:r>
      <w:r w:rsidRPr="00FB2591">
        <w:rPr>
          <w:rFonts w:ascii="Times New Roman" w:eastAsia="Calibri" w:hAnsi="Times New Roman" w:cs="Times New Roman"/>
          <w:sz w:val="28"/>
          <w:szCs w:val="28"/>
        </w:rPr>
        <w:t> </w:t>
      </w:r>
      <w:r w:rsidRPr="00FB2591">
        <w:rPr>
          <w:rFonts w:ascii="Times New Roman" w:eastAsia="Calibri" w:hAnsi="Times New Roman" w:cs="Times New Roman"/>
          <w:sz w:val="28"/>
          <w:szCs w:val="28"/>
          <w:lang w:eastAsia="en-US"/>
        </w:rPr>
        <w:t xml:space="preserve">Министерство здравоохранения Российской Федерации информирует исполнительные органы субъектов Российской Федерации в сфере охраны здоровья, Федеральное медико-биологическое агентство, Федеральную службу исполнения наказаний о возможности представления в Федеральный центр </w:t>
      </w:r>
      <w:r w:rsidRPr="00FB2591">
        <w:rPr>
          <w:rFonts w:ascii="Times New Roman" w:eastAsia="Calibri" w:hAnsi="Times New Roman" w:cs="Times New Roman"/>
          <w:sz w:val="28"/>
          <w:szCs w:val="28"/>
          <w:lang w:eastAsia="en-US"/>
        </w:rPr>
        <w:br/>
        <w:t>не позднее 20 августа текущего года согласованных</w:t>
      </w:r>
      <w:r w:rsidR="00861C87">
        <w:rPr>
          <w:rFonts w:ascii="Times New Roman" w:eastAsia="Calibri" w:hAnsi="Times New Roman" w:cs="Times New Roman"/>
          <w:sz w:val="28"/>
          <w:szCs w:val="28"/>
          <w:lang w:eastAsia="en-US"/>
        </w:rPr>
        <w:t xml:space="preserve"> территориальными органами</w:t>
      </w:r>
      <w:r w:rsidRPr="00FB2591">
        <w:rPr>
          <w:rFonts w:ascii="Times New Roman" w:eastAsia="Calibri" w:hAnsi="Times New Roman" w:cs="Times New Roman"/>
          <w:sz w:val="28"/>
          <w:szCs w:val="28"/>
          <w:lang w:eastAsia="en-US"/>
        </w:rPr>
        <w:t xml:space="preserve"> Федеральной служб</w:t>
      </w:r>
      <w:r w:rsidR="00861C87">
        <w:rPr>
          <w:rFonts w:ascii="Times New Roman" w:eastAsia="Calibri" w:hAnsi="Times New Roman" w:cs="Times New Roman"/>
          <w:sz w:val="28"/>
          <w:szCs w:val="28"/>
          <w:lang w:eastAsia="en-US"/>
        </w:rPr>
        <w:t>ы</w:t>
      </w:r>
      <w:r w:rsidRPr="00FB2591">
        <w:rPr>
          <w:rFonts w:ascii="Times New Roman" w:eastAsia="Calibri" w:hAnsi="Times New Roman" w:cs="Times New Roman"/>
          <w:sz w:val="28"/>
          <w:szCs w:val="28"/>
          <w:lang w:eastAsia="en-US"/>
        </w:rPr>
        <w:t xml:space="preserve"> по надзору в сфере здравоохранения заявок </w:t>
      </w:r>
      <w:r w:rsidRPr="00FB2591">
        <w:rPr>
          <w:rFonts w:ascii="Times New Roman" w:eastAsia="Calibri" w:hAnsi="Times New Roman" w:cs="Times New Roman"/>
          <w:sz w:val="28"/>
          <w:szCs w:val="28"/>
          <w:lang w:eastAsia="en-US"/>
        </w:rPr>
        <w:br/>
        <w:t>на поставку лекарственных препаратов (далее – заявки) на очередной финансовый год по форме, утвержденной Министерством здравоохранения Российской Федерации, с приложением обоснований по их объему, а также перечень организаций-получателей.</w:t>
      </w:r>
    </w:p>
    <w:p w:rsidR="00B647A5" w:rsidRPr="00FB2591" w:rsidRDefault="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Потребность (объем поставки) в лекарственном препарате определяется</w:t>
      </w:r>
      <w:r w:rsidR="00C15BF1">
        <w:rPr>
          <w:rFonts w:ascii="Times New Roman" w:eastAsia="Calibri" w:hAnsi="Times New Roman" w:cs="Times New Roman"/>
          <w:sz w:val="28"/>
          <w:szCs w:val="28"/>
          <w:lang w:eastAsia="en-US"/>
        </w:rPr>
        <w:t xml:space="preserve"> </w:t>
      </w:r>
      <w:r w:rsidR="00C76954">
        <w:rPr>
          <w:rFonts w:ascii="Times New Roman" w:eastAsia="Calibri" w:hAnsi="Times New Roman" w:cs="Times New Roman"/>
          <w:sz w:val="28"/>
          <w:szCs w:val="28"/>
          <w:lang w:eastAsia="en-US"/>
        </w:rPr>
        <w:br/>
      </w:r>
      <w:r w:rsidR="00C15BF1">
        <w:rPr>
          <w:rFonts w:ascii="Times New Roman" w:eastAsia="Calibri" w:hAnsi="Times New Roman" w:cs="Times New Roman"/>
          <w:sz w:val="28"/>
          <w:szCs w:val="28"/>
          <w:lang w:eastAsia="en-US"/>
        </w:rPr>
        <w:t>с учетом стандартов медицинской помощи и</w:t>
      </w:r>
      <w:r w:rsidRPr="00FB2591">
        <w:rPr>
          <w:rFonts w:ascii="Times New Roman" w:eastAsia="Calibri" w:hAnsi="Times New Roman" w:cs="Times New Roman"/>
          <w:sz w:val="28"/>
          <w:szCs w:val="28"/>
          <w:lang w:eastAsia="en-US"/>
        </w:rPr>
        <w:t xml:space="preserve"> </w:t>
      </w:r>
      <w:r w:rsidRPr="00FB2591">
        <w:rPr>
          <w:rFonts w:ascii="Times New Roman" w:eastAsiaTheme="minorHAnsi" w:hAnsi="Times New Roman" w:cs="Times New Roman"/>
          <w:sz w:val="28"/>
          <w:szCs w:val="28"/>
          <w:lang w:eastAsia="en-US"/>
        </w:rPr>
        <w:t xml:space="preserve">на основе </w:t>
      </w:r>
      <w:r w:rsidRPr="00FB2591">
        <w:rPr>
          <w:rFonts w:ascii="Times New Roman" w:eastAsia="Calibri" w:hAnsi="Times New Roman" w:cs="Times New Roman"/>
          <w:sz w:val="28"/>
          <w:szCs w:val="28"/>
          <w:lang w:eastAsia="en-US"/>
        </w:rPr>
        <w:t xml:space="preserve">клинических рекомендаций исходя из ежемесячной фактической потребности больных </w:t>
      </w:r>
      <w:r w:rsidR="00C76954">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в лекарственных препаратах в соответствии со сведениями</w:t>
      </w:r>
      <w:r w:rsidR="00C76954">
        <w:rPr>
          <w:rFonts w:ascii="Times New Roman" w:eastAsia="Calibri" w:hAnsi="Times New Roman" w:cs="Times New Roman"/>
          <w:sz w:val="28"/>
          <w:szCs w:val="28"/>
          <w:lang w:eastAsia="en-US"/>
        </w:rPr>
        <w:t xml:space="preserve"> федерального </w:t>
      </w:r>
      <w:r w:rsidR="00C76954">
        <w:rPr>
          <w:rFonts w:ascii="Times New Roman" w:eastAsia="Calibri" w:hAnsi="Times New Roman" w:cs="Times New Roman"/>
          <w:sz w:val="28"/>
          <w:szCs w:val="28"/>
          <w:lang w:eastAsia="en-US"/>
        </w:rPr>
        <w:br/>
        <w:t>и</w:t>
      </w:r>
      <w:r w:rsidRPr="00FB2591">
        <w:rPr>
          <w:rFonts w:ascii="Times New Roman" w:eastAsia="Calibri" w:hAnsi="Times New Roman" w:cs="Times New Roman"/>
          <w:sz w:val="28"/>
          <w:szCs w:val="28"/>
          <w:lang w:eastAsia="en-US"/>
        </w:rPr>
        <w:t xml:space="preserve"> регионального сегмент</w:t>
      </w:r>
      <w:r w:rsidR="00C76954">
        <w:rPr>
          <w:rFonts w:ascii="Times New Roman" w:eastAsia="Calibri" w:hAnsi="Times New Roman" w:cs="Times New Roman"/>
          <w:sz w:val="28"/>
          <w:szCs w:val="28"/>
          <w:lang w:eastAsia="en-US"/>
        </w:rPr>
        <w:t>ов</w:t>
      </w:r>
      <w:r w:rsidRPr="00FB2591">
        <w:rPr>
          <w:rFonts w:ascii="Times New Roman" w:eastAsia="Calibri" w:hAnsi="Times New Roman" w:cs="Times New Roman"/>
          <w:sz w:val="28"/>
          <w:szCs w:val="28"/>
          <w:lang w:eastAsia="en-US"/>
        </w:rPr>
        <w:t xml:space="preserve"> Федерального регистра и необходимости формирования запаса на 15 месяцев.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 xml:space="preserve">7. Предусмотренное </w:t>
      </w:r>
      <w:r w:rsidR="00ED7F93">
        <w:rPr>
          <w:rFonts w:ascii="Times New Roman" w:eastAsia="Calibri" w:hAnsi="Times New Roman" w:cs="Times New Roman"/>
          <w:sz w:val="28"/>
          <w:szCs w:val="28"/>
          <w:lang w:eastAsia="en-US"/>
        </w:rPr>
        <w:t xml:space="preserve">абзацем первым </w:t>
      </w:r>
      <w:r w:rsidRPr="00FB2591">
        <w:rPr>
          <w:rFonts w:ascii="Times New Roman" w:eastAsia="Calibri" w:hAnsi="Times New Roman" w:cs="Times New Roman"/>
          <w:sz w:val="28"/>
          <w:szCs w:val="28"/>
          <w:lang w:eastAsia="en-US"/>
        </w:rPr>
        <w:t>пункт</w:t>
      </w:r>
      <w:r w:rsidR="00ED7F93">
        <w:rPr>
          <w:rFonts w:ascii="Times New Roman" w:eastAsia="Calibri" w:hAnsi="Times New Roman" w:cs="Times New Roman"/>
          <w:sz w:val="28"/>
          <w:szCs w:val="28"/>
          <w:lang w:eastAsia="en-US"/>
        </w:rPr>
        <w:t>а</w:t>
      </w:r>
      <w:r w:rsidRPr="00FB2591">
        <w:rPr>
          <w:rFonts w:ascii="Times New Roman" w:eastAsia="Calibri" w:hAnsi="Times New Roman" w:cs="Times New Roman"/>
          <w:sz w:val="28"/>
          <w:szCs w:val="28"/>
          <w:lang w:eastAsia="en-US"/>
        </w:rPr>
        <w:t xml:space="preserve"> 6 настоящего Положения согласование заявок осуществляется Федеральной службой по надзору в сфере здравоохранения в отношении заявок, поступивших от Федерального медико-биологического агентства, Федеральной службы исполнения наказаний, территориальными органами Федеральной службы по надзору в сфере здравоохранения в отношении заявок, поступивших от исполнительных органов субъектов Российской Федерации в сфере охраны здоровья, в срок, </w:t>
      </w:r>
      <w:r w:rsidR="00ED7F93">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не превышающий 10 рабочих дней со дня поступления</w:t>
      </w:r>
      <w:r w:rsidR="000902FB">
        <w:rPr>
          <w:rFonts w:ascii="Times New Roman" w:eastAsia="Calibri" w:hAnsi="Times New Roman" w:cs="Times New Roman"/>
          <w:sz w:val="28"/>
          <w:szCs w:val="28"/>
          <w:lang w:eastAsia="en-US"/>
        </w:rPr>
        <w:t xml:space="preserve"> заявок</w:t>
      </w:r>
      <w:r w:rsidRPr="00FB2591">
        <w:rPr>
          <w:rFonts w:ascii="Times New Roman" w:eastAsia="Calibri" w:hAnsi="Times New Roman" w:cs="Times New Roman"/>
          <w:sz w:val="28"/>
          <w:szCs w:val="28"/>
          <w:lang w:eastAsia="en-US"/>
        </w:rPr>
        <w:t xml:space="preserve">, </w:t>
      </w:r>
      <w:r w:rsidRPr="00FB2591">
        <w:rPr>
          <w:rFonts w:ascii="Times New Roman" w:hAnsi="Times New Roman" w:cs="Times New Roman"/>
          <w:sz w:val="28"/>
          <w:szCs w:val="28"/>
        </w:rPr>
        <w:t xml:space="preserve">в части корректности внесения сведений об остатках лекарственных препаратов посредством системы мониторинга движения лекарственных препаратов </w:t>
      </w:r>
      <w:r w:rsidR="001D49B9">
        <w:rPr>
          <w:rFonts w:ascii="Times New Roman" w:hAnsi="Times New Roman" w:cs="Times New Roman"/>
          <w:sz w:val="28"/>
          <w:szCs w:val="28"/>
        </w:rPr>
        <w:br/>
      </w:r>
      <w:r w:rsidRPr="00FB2591">
        <w:rPr>
          <w:rFonts w:ascii="Times New Roman" w:hAnsi="Times New Roman" w:cs="Times New Roman"/>
          <w:sz w:val="28"/>
          <w:szCs w:val="28"/>
        </w:rPr>
        <w:t xml:space="preserve">для медицинского применения с учетом государственных контрактов </w:t>
      </w:r>
      <w:r w:rsidR="001D49B9">
        <w:rPr>
          <w:rFonts w:ascii="Times New Roman" w:hAnsi="Times New Roman" w:cs="Times New Roman"/>
          <w:sz w:val="28"/>
          <w:szCs w:val="28"/>
        </w:rPr>
        <w:br/>
      </w:r>
      <w:r w:rsidRPr="00FB2591">
        <w:rPr>
          <w:rFonts w:ascii="Times New Roman" w:hAnsi="Times New Roman" w:cs="Times New Roman"/>
          <w:sz w:val="28"/>
          <w:szCs w:val="28"/>
        </w:rPr>
        <w:t>на поставку лекарственных препаратов, заключенных Федеральным центром.</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8. Федеральный центр рассматривает представленные заявки </w:t>
      </w:r>
      <w:r w:rsidRPr="00FB2591">
        <w:rPr>
          <w:rFonts w:ascii="Times New Roman" w:hAnsi="Times New Roman" w:cs="Times New Roman"/>
          <w:sz w:val="28"/>
          <w:szCs w:val="28"/>
        </w:rPr>
        <w:br/>
        <w:t xml:space="preserve">на соответствие установленной форме, на предмет обоснованности заявленных объемов лекарственных препаратов, корректирует (при необходимости) </w:t>
      </w:r>
      <w:r w:rsidRPr="00FB2591">
        <w:rPr>
          <w:rFonts w:ascii="Times New Roman" w:hAnsi="Times New Roman" w:cs="Times New Roman"/>
          <w:sz w:val="28"/>
          <w:szCs w:val="28"/>
        </w:rPr>
        <w:br/>
        <w:t>и согласовывает их.</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Не позднее 15 сентября текущего года Федеральный центр представляет указанные заявки в комиссию Министерства здравоохранения Российской </w:t>
      </w:r>
      <w:r w:rsidRPr="00FB2591">
        <w:rPr>
          <w:rFonts w:ascii="Times New Roman" w:hAnsi="Times New Roman" w:cs="Times New Roman"/>
          <w:sz w:val="28"/>
          <w:szCs w:val="28"/>
        </w:rPr>
        <w:lastRenderedPageBreak/>
        <w:t xml:space="preserve">Федерации по рассмотрению заявок (далее </w:t>
      </w:r>
      <w:r w:rsidR="00BA3916">
        <w:rPr>
          <w:rFonts w:ascii="Times New Roman" w:hAnsi="Times New Roman" w:cs="Times New Roman"/>
          <w:sz w:val="28"/>
          <w:szCs w:val="28"/>
        </w:rPr>
        <w:t>–</w:t>
      </w:r>
      <w:r w:rsidRPr="00FB2591">
        <w:rPr>
          <w:rFonts w:ascii="Times New Roman" w:hAnsi="Times New Roman" w:cs="Times New Roman"/>
          <w:sz w:val="28"/>
          <w:szCs w:val="28"/>
        </w:rPr>
        <w:t xml:space="preserve"> комиссия) для их рассмотрения </w:t>
      </w:r>
      <w:r w:rsidRPr="00FB2591">
        <w:rPr>
          <w:rFonts w:ascii="Times New Roman" w:hAnsi="Times New Roman" w:cs="Times New Roman"/>
          <w:sz w:val="28"/>
          <w:szCs w:val="28"/>
        </w:rPr>
        <w:br/>
        <w:t xml:space="preserve">с участием представителей Федерального центра, </w:t>
      </w:r>
      <w:r w:rsidRPr="00FB2591">
        <w:rPr>
          <w:rFonts w:ascii="Times New Roman" w:eastAsia="Calibri" w:hAnsi="Times New Roman" w:cs="Times New Roman"/>
          <w:sz w:val="28"/>
          <w:szCs w:val="28"/>
          <w:lang w:eastAsia="en-US"/>
        </w:rPr>
        <w:t>исполнительных органов субъектов Российской Федерации в сфере охраны здоровья</w:t>
      </w:r>
      <w:r w:rsidRPr="00FB2591">
        <w:rPr>
          <w:rFonts w:ascii="Times New Roman" w:hAnsi="Times New Roman" w:cs="Times New Roman"/>
          <w:sz w:val="28"/>
          <w:szCs w:val="28"/>
        </w:rPr>
        <w:t>, Федерального медико-биологического агентства, Федеральной службы исполнения наказаний (в том числе с использованием информационно-телекоммуникационных технологий) на предмет обоснованности заявленных объемов лекарственных препаратов, 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rsidR="00881C48"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Рассмотрение заявок, утверждение объемов поставок лекарственных препаратов и представление в Федеральный центр сведений об утвержденных объемах поставок лекарственных препаратов</w:t>
      </w:r>
      <w:r w:rsidRPr="00FB2591">
        <w:rPr>
          <w:rFonts w:ascii="Times New Roman" w:hAnsi="Times New Roman" w:cs="Times New Roman"/>
          <w:sz w:val="28"/>
          <w:szCs w:val="28"/>
        </w:rPr>
        <w:t xml:space="preserve"> </w:t>
      </w:r>
      <w:r w:rsidRPr="00FB2591">
        <w:rPr>
          <w:rFonts w:ascii="Times New Roman" w:eastAsia="Calibri" w:hAnsi="Times New Roman" w:cs="Times New Roman"/>
          <w:sz w:val="28"/>
          <w:szCs w:val="28"/>
          <w:lang w:eastAsia="en-US"/>
        </w:rPr>
        <w:t xml:space="preserve">осуществляются комиссией </w:t>
      </w:r>
      <w:r w:rsidRPr="00FB2591">
        <w:rPr>
          <w:rFonts w:ascii="Times New Roman" w:eastAsia="Calibri" w:hAnsi="Times New Roman" w:cs="Times New Roman"/>
          <w:sz w:val="28"/>
          <w:szCs w:val="28"/>
          <w:lang w:eastAsia="en-US"/>
        </w:rPr>
        <w:br/>
        <w:t xml:space="preserve">в течение 30 дней со дня поступления заявок от Федерального центра. </w:t>
      </w:r>
      <w:r w:rsidRPr="00FB2591">
        <w:rPr>
          <w:rFonts w:ascii="Times New Roman" w:eastAsia="Calibri" w:hAnsi="Times New Roman" w:cs="Times New Roman"/>
          <w:sz w:val="28"/>
          <w:szCs w:val="28"/>
          <w:lang w:eastAsia="en-US"/>
        </w:rPr>
        <w:br/>
        <w:t xml:space="preserve">При рассмотрении заявок комиссией учитывается изменение численности пациентов в текущем году. </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 xml:space="preserve">Утверждение объемов поставок лекарственных препаратов осуществляется комиссией с учетом информации, представленной производителями и (или) поставщиками лекарственных препаратов в соответствии с пунктом 5 настоящего Положения в Федеральный центр о возможности производства </w:t>
      </w:r>
      <w:r w:rsidR="000D2355">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и поставки лекарственных препаратов.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Сведения об утвержденных комиссией объемах поставок лекарственных препаратов направляются Федеральным центром в Федеральную службу исполнения наказаний, Федеральное медико-биологическое агентство, </w:t>
      </w:r>
      <w:r w:rsidRPr="00FB2591">
        <w:rPr>
          <w:rFonts w:ascii="Times New Roman" w:eastAsiaTheme="minorHAnsi" w:hAnsi="Times New Roman" w:cs="Times New Roman"/>
          <w:sz w:val="28"/>
          <w:szCs w:val="28"/>
          <w:lang w:eastAsia="en-US"/>
        </w:rPr>
        <w:t>исполнительные органы субъектов Российской Федерации в сфере охраны здоровья</w:t>
      </w:r>
      <w:r w:rsidRPr="00FB2591" w:rsidDel="00FB2EDB">
        <w:rPr>
          <w:rFonts w:ascii="Times New Roman" w:hAnsi="Times New Roman" w:cs="Times New Roman"/>
          <w:sz w:val="28"/>
          <w:szCs w:val="28"/>
        </w:rPr>
        <w:t xml:space="preserve"> </w:t>
      </w:r>
      <w:r w:rsidRPr="00FB2591">
        <w:rPr>
          <w:rFonts w:ascii="Times New Roman" w:hAnsi="Times New Roman" w:cs="Times New Roman"/>
          <w:sz w:val="28"/>
          <w:szCs w:val="28"/>
        </w:rPr>
        <w:t>в течение 3 рабочих дней со дня поступления сведений от комиссии.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9. Объем поставок лекарственных препаратов формируется в пределах бюджетных ассигнований, предусмотренных в федеральном законе </w:t>
      </w:r>
      <w:r w:rsidRPr="00FB2591">
        <w:rPr>
          <w:rFonts w:ascii="Times New Roman" w:hAnsi="Times New Roman" w:cs="Times New Roman"/>
          <w:sz w:val="28"/>
          <w:szCs w:val="28"/>
        </w:rPr>
        <w:br/>
        <w:t>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10. В соответствии с утвержденными объемами поставок лекарственных препаратов Федеральный центр в установленном законодательством Российской Федерации порядке осуществляет закупку лекарственных препаратов</w:t>
      </w:r>
      <w:r w:rsidRPr="00FB2591">
        <w:rPr>
          <w:rFonts w:ascii="Times New Roman" w:hAnsi="Times New Roman" w:cs="Times New Roman"/>
          <w:iCs/>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Право собственности субъектов Российской Федерации на лекарственные препараты возникает на основании документов, подтверждающих факт получения лекарственных препаратов организациями-получателями</w:t>
      </w:r>
      <w:r w:rsidR="006E076F">
        <w:rPr>
          <w:rFonts w:ascii="Times New Roman" w:hAnsi="Times New Roman" w:cs="Times New Roman"/>
          <w:sz w:val="28"/>
          <w:szCs w:val="28"/>
        </w:rPr>
        <w:t xml:space="preserve"> </w:t>
      </w:r>
      <w:r w:rsidR="006E076F">
        <w:rPr>
          <w:rFonts w:ascii="Times New Roman" w:hAnsi="Times New Roman" w:cs="Times New Roman"/>
          <w:sz w:val="28"/>
          <w:szCs w:val="28"/>
        </w:rPr>
        <w:br/>
      </w:r>
      <w:r w:rsidRPr="00FB2591">
        <w:rPr>
          <w:rFonts w:ascii="Times New Roman" w:hAnsi="Times New Roman" w:cs="Times New Roman"/>
          <w:sz w:val="28"/>
          <w:szCs w:val="28"/>
        </w:rPr>
        <w:t>(за исключением федеральных государственных учреждений).</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11. Поставщики лекарственных препаратов, определенные в соответствии </w:t>
      </w:r>
      <w:r w:rsidRPr="00FB2591">
        <w:rPr>
          <w:rFonts w:ascii="Times New Roman" w:hAnsi="Times New Roman" w:cs="Times New Roman"/>
          <w:sz w:val="28"/>
          <w:szCs w:val="28"/>
        </w:rPr>
        <w:br/>
      </w:r>
      <w:r w:rsidRPr="00FB2591">
        <w:rPr>
          <w:rFonts w:ascii="Times New Roman" w:hAnsi="Times New Roman" w:cs="Times New Roman"/>
          <w:sz w:val="28"/>
          <w:szCs w:val="28"/>
        </w:rPr>
        <w:lastRenderedPageBreak/>
        <w:t>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B647A5" w:rsidRPr="00FB2591" w:rsidRDefault="00B647A5" w:rsidP="00B647A5">
      <w:pPr>
        <w:pStyle w:val="ConsPlusNormal"/>
        <w:spacing w:before="220"/>
        <w:ind w:firstLine="567"/>
        <w:jc w:val="both"/>
        <w:rPr>
          <w:rFonts w:ascii="Times New Roman" w:eastAsia="Calibri" w:hAnsi="Times New Roman" w:cs="Times New Roman"/>
          <w:sz w:val="28"/>
          <w:szCs w:val="28"/>
          <w:lang w:eastAsia="en-US"/>
        </w:rPr>
      </w:pPr>
      <w:bookmarkStart w:id="15" w:name="P73"/>
      <w:bookmarkEnd w:id="15"/>
      <w:r w:rsidRPr="00FB2591">
        <w:rPr>
          <w:rFonts w:ascii="Times New Roman" w:eastAsia="Calibri" w:hAnsi="Times New Roman" w:cs="Times New Roman"/>
          <w:sz w:val="28"/>
          <w:szCs w:val="28"/>
          <w:lang w:eastAsia="en-US"/>
        </w:rPr>
        <w:t>12. </w:t>
      </w:r>
      <w:r w:rsidRPr="00FB2591">
        <w:rPr>
          <w:rFonts w:ascii="Times New Roman" w:hAnsi="Times New Roman" w:cs="Times New Roman"/>
          <w:sz w:val="28"/>
          <w:szCs w:val="28"/>
        </w:rPr>
        <w:t xml:space="preserve">Федеральный центр принимает на учет лекарственные препараты, отражает их выбытие в связи с передачей лекарственных препаратов федеральным государственным учреждениям, подведомственным Федеральному медико-биологическому агентству, Федеральной службе исполнения наказаний, или в собственность субъектов Российской Федерации </w:t>
      </w:r>
      <w:r w:rsidRPr="00FB2591">
        <w:rPr>
          <w:rFonts w:ascii="Times New Roman" w:hAnsi="Times New Roman" w:cs="Times New Roman"/>
          <w:sz w:val="28"/>
          <w:szCs w:val="28"/>
        </w:rPr>
        <w:br/>
        <w:t>с указанием номенклатуры, количества и стоимости лекарственных препаратов с направлением актов прием</w:t>
      </w:r>
      <w:r w:rsidR="00BF4E63">
        <w:rPr>
          <w:rFonts w:ascii="Times New Roman" w:hAnsi="Times New Roman" w:cs="Times New Roman"/>
          <w:sz w:val="28"/>
          <w:szCs w:val="28"/>
        </w:rPr>
        <w:t>а</w:t>
      </w:r>
      <w:r w:rsidRPr="00FB2591">
        <w:rPr>
          <w:rFonts w:ascii="Times New Roman" w:hAnsi="Times New Roman" w:cs="Times New Roman"/>
          <w:sz w:val="28"/>
          <w:szCs w:val="28"/>
        </w:rPr>
        <w:t>-передач</w:t>
      </w:r>
      <w:r w:rsidR="00BF4E63">
        <w:rPr>
          <w:rFonts w:ascii="Times New Roman" w:hAnsi="Times New Roman" w:cs="Times New Roman"/>
          <w:sz w:val="28"/>
          <w:szCs w:val="28"/>
        </w:rPr>
        <w:t>и</w:t>
      </w:r>
      <w:r w:rsidRPr="00FB2591">
        <w:rPr>
          <w:rFonts w:ascii="Times New Roman" w:hAnsi="Times New Roman" w:cs="Times New Roman"/>
          <w:sz w:val="28"/>
          <w:szCs w:val="28"/>
        </w:rPr>
        <w:t xml:space="preserve"> лекарственных препаратов </w:t>
      </w:r>
      <w:r w:rsidRPr="00FB2591">
        <w:rPr>
          <w:rFonts w:ascii="Times New Roman" w:hAnsi="Times New Roman" w:cs="Times New Roman"/>
          <w:sz w:val="28"/>
          <w:szCs w:val="28"/>
        </w:rPr>
        <w:br/>
        <w:t>и извещений.</w:t>
      </w:r>
    </w:p>
    <w:p w:rsidR="00B647A5" w:rsidRPr="00FB2591" w:rsidRDefault="00B647A5" w:rsidP="00B647A5">
      <w:pPr>
        <w:pStyle w:val="ConsPlusNormal"/>
        <w:spacing w:before="220"/>
        <w:ind w:firstLine="540"/>
        <w:jc w:val="both"/>
        <w:rPr>
          <w:rFonts w:ascii="Times New Roman" w:hAnsi="Times New Roman" w:cs="Times New Roman"/>
          <w:sz w:val="28"/>
          <w:szCs w:val="28"/>
        </w:rPr>
      </w:pPr>
      <w:bookmarkStart w:id="16" w:name="P75"/>
      <w:bookmarkEnd w:id="16"/>
      <w:r w:rsidRPr="00FB2591">
        <w:rPr>
          <w:rFonts w:ascii="Times New Roman" w:hAnsi="Times New Roman" w:cs="Times New Roman"/>
          <w:sz w:val="28"/>
          <w:szCs w:val="28"/>
        </w:rPr>
        <w:t xml:space="preserve">13. Федеральный центр, </w:t>
      </w:r>
      <w:r w:rsidRPr="00FB2591">
        <w:rPr>
          <w:rFonts w:ascii="Times New Roman" w:eastAsia="Calibri" w:hAnsi="Times New Roman" w:cs="Times New Roman"/>
          <w:sz w:val="28"/>
          <w:szCs w:val="28"/>
          <w:lang w:eastAsia="en-US"/>
        </w:rPr>
        <w:t>Федеральное медико-биологическое агентство, Федеральная служба исполнения наказаний</w:t>
      </w:r>
      <w:r w:rsidRPr="00FB2591">
        <w:rPr>
          <w:rFonts w:ascii="Times New Roman" w:hAnsi="Times New Roman" w:cs="Times New Roman"/>
          <w:sz w:val="28"/>
          <w:szCs w:val="28"/>
        </w:rPr>
        <w:t xml:space="preserve"> и исполнительные органы субъектов, определенные высшими долж</w:t>
      </w:r>
      <w:r w:rsidR="00345F08">
        <w:rPr>
          <w:rFonts w:ascii="Times New Roman" w:hAnsi="Times New Roman" w:cs="Times New Roman"/>
          <w:sz w:val="28"/>
          <w:szCs w:val="28"/>
        </w:rPr>
        <w:t>ност</w:t>
      </w:r>
      <w:r w:rsidRPr="00FB2591">
        <w:rPr>
          <w:rFonts w:ascii="Times New Roman" w:hAnsi="Times New Roman" w:cs="Times New Roman"/>
          <w:sz w:val="28"/>
          <w:szCs w:val="28"/>
        </w:rPr>
        <w:t xml:space="preserve">ными лицами субъектов Российской Федерации (руководителями высших исполнительных органов субъектов Российской Федерации) (далее – уполномоченные органы) ежемесячно осуществляют на основании извещений, направляемых </w:t>
      </w:r>
      <w:r w:rsidRPr="00FB2591">
        <w:rPr>
          <w:rFonts w:ascii="Times New Roman" w:eastAsia="Calibri" w:hAnsi="Times New Roman" w:cs="Times New Roman"/>
          <w:sz w:val="28"/>
          <w:szCs w:val="28"/>
          <w:lang w:eastAsia="en-US"/>
        </w:rPr>
        <w:t>Федеральным медико-биологическим агентством, Федеральной службой исполнения наказаний,</w:t>
      </w:r>
      <w:r w:rsidRPr="00FB2591">
        <w:rPr>
          <w:rFonts w:ascii="Times New Roman" w:hAnsi="Times New Roman" w:cs="Times New Roman"/>
          <w:sz w:val="28"/>
          <w:szCs w:val="28"/>
        </w:rPr>
        <w:t xml:space="preserve"> уполномоченными органами в Федеральный центр, сверку полученных организациями-получателями лекарственных препаратов.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14. Организации-получатели принимают лекарственные препараты на учет, обеспечивают их сохранность и целевое использование.</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hAnsi="Times New Roman" w:cs="Times New Roman"/>
          <w:sz w:val="28"/>
          <w:szCs w:val="28"/>
        </w:rPr>
        <w:t>15.</w:t>
      </w:r>
      <w:r w:rsidR="00C842B5">
        <w:rPr>
          <w:rFonts w:ascii="Times New Roman" w:hAnsi="Times New Roman" w:cs="Times New Roman"/>
          <w:sz w:val="28"/>
          <w:szCs w:val="28"/>
        </w:rPr>
        <w:t> </w:t>
      </w:r>
      <w:r w:rsidRPr="00FB2591">
        <w:rPr>
          <w:rFonts w:ascii="Times New Roman" w:hAnsi="Times New Roman" w:cs="Times New Roman"/>
          <w:sz w:val="28"/>
          <w:szCs w:val="28"/>
        </w:rPr>
        <w:t>При наличии экономии бюджетных средств, полученной Федеральным</w:t>
      </w:r>
      <w:r w:rsidRPr="00FB2591">
        <w:rPr>
          <w:rFonts w:ascii="Times New Roman" w:eastAsia="Calibri" w:hAnsi="Times New Roman" w:cs="Times New Roman"/>
          <w:sz w:val="28"/>
          <w:szCs w:val="28"/>
          <w:lang w:eastAsia="en-US"/>
        </w:rPr>
        <w:t xml:space="preserve"> центром при осуществлении закупок лекарственных препаратов в соответствии с пунктом 10 настоящего Положения, Министерство здравоохранения Российской Федерации не позднее 1 апреля финансового года, потребность </w:t>
      </w:r>
      <w:r w:rsidR="001E740A">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 xml:space="preserve">в лекарственных препаратах на который обеспечивалась посредством осуществления указанных закупок, информирует о размере полученной экономии Федеральное медико-биологическое агентство, Федеральную службу исполнения наказаний и исполнительные органы субъектов Российской Федерации в сфере охраны здоровья </w:t>
      </w:r>
      <w:r w:rsidR="00C724C6">
        <w:rPr>
          <w:rFonts w:ascii="Times New Roman" w:eastAsia="Calibri" w:hAnsi="Times New Roman" w:cs="Times New Roman"/>
          <w:sz w:val="28"/>
          <w:szCs w:val="28"/>
          <w:lang w:eastAsia="en-US"/>
        </w:rPr>
        <w:t xml:space="preserve">о размере полученной экономии </w:t>
      </w:r>
      <w:r w:rsidRPr="00FB2591">
        <w:rPr>
          <w:rFonts w:ascii="Times New Roman" w:eastAsia="Calibri" w:hAnsi="Times New Roman" w:cs="Times New Roman"/>
          <w:sz w:val="28"/>
          <w:szCs w:val="28"/>
          <w:lang w:eastAsia="en-US"/>
        </w:rPr>
        <w:t>в целях представления заявок и о возможности представления таких заявок не позднее 10 апреля указанного финансового года в Федеральный центр.</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Федеральный центр не позднее 20 апреля указанного финансового года рассматривает представленные заявки, при необходимости корректирует их, согласовывает и представляет указанные заявки в комиссию.</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Рассмотрение заявок, утверждение объемов поставок лекарственных препаратов и представление в Федеральный центр сведений об утвержденных объемах поставок лекарственных препаратов осуществляются комиссией </w:t>
      </w:r>
      <w:r w:rsidR="001E740A">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в течение 10 дней со дня поступления заявок от Федерального центра.</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lastRenderedPageBreak/>
        <w:t>Сведения об утвержденных комиссией объемах поставок лекарственных препаратов направляются Федеральным центром в Федеральное медико-биологическое агентство, Федеральную службу исполнения наказаний, исполнительные органы субъектов Российской Федерации в сфере охраны здоровья в течение 3 рабочих дней со дня поступления</w:t>
      </w:r>
      <w:r w:rsidR="00DE2820">
        <w:rPr>
          <w:rFonts w:ascii="Times New Roman" w:eastAsia="Calibri" w:hAnsi="Times New Roman" w:cs="Times New Roman"/>
          <w:sz w:val="28"/>
          <w:szCs w:val="28"/>
          <w:lang w:eastAsia="en-US"/>
        </w:rPr>
        <w:t xml:space="preserve"> сведений</w:t>
      </w:r>
      <w:r w:rsidRPr="00FB2591">
        <w:rPr>
          <w:rFonts w:ascii="Times New Roman" w:eastAsia="Calibri" w:hAnsi="Times New Roman" w:cs="Times New Roman"/>
          <w:sz w:val="28"/>
          <w:szCs w:val="28"/>
          <w:lang w:eastAsia="en-US"/>
        </w:rPr>
        <w:t xml:space="preserve"> от комиссии.</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Закупка лекарственных препаратов и передача их Федеральному медико-биологическому агентству, Федеральной службе исполнения наказаний, уполномоченным органам осуществляются в соответствии с пунктами 10-14 настоящего Положения.</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16.</w:t>
      </w:r>
      <w:r w:rsidR="00C842B5">
        <w:rPr>
          <w:rFonts w:ascii="Times New Roman" w:eastAsia="Calibri" w:hAnsi="Times New Roman" w:cs="Times New Roman"/>
          <w:sz w:val="28"/>
          <w:szCs w:val="28"/>
          <w:lang w:eastAsia="en-US"/>
        </w:rPr>
        <w:t> </w:t>
      </w:r>
      <w:r w:rsidRPr="00FB2591">
        <w:rPr>
          <w:rFonts w:ascii="Times New Roman" w:eastAsia="Calibri" w:hAnsi="Times New Roman" w:cs="Times New Roman"/>
          <w:sz w:val="28"/>
          <w:szCs w:val="28"/>
          <w:lang w:eastAsia="en-US"/>
        </w:rPr>
        <w:t xml:space="preserve">В случае включения лекарственного препарата в перечень жизненно необходимых и важнейших лекарственных препаратов распоряжением Правительства Российской Федерации, изданным не позднее 1 мая финансового года, потребность в лекарственных препаратах на который обеспечивалась посредством осуществления указанных закупок, Федеральное медико-биологическое агентство, Федеральная служба исполнения наказаний </w:t>
      </w:r>
      <w:r w:rsidRPr="00FB2591">
        <w:rPr>
          <w:rFonts w:ascii="Times New Roman" w:eastAsia="Calibri" w:hAnsi="Times New Roman" w:cs="Times New Roman"/>
          <w:sz w:val="28"/>
          <w:szCs w:val="28"/>
          <w:lang w:eastAsia="en-US"/>
        </w:rPr>
        <w:br/>
        <w:t xml:space="preserve">и исполнительные органы субъектов Российской Федерации в сфере охраны здоровья вправе представить в Федеральный центр не позднее 20 мая указанного финансового года заявки на поставку такого лекарственного препарата в связи </w:t>
      </w:r>
      <w:r w:rsidRPr="00FB2591">
        <w:rPr>
          <w:rFonts w:ascii="Times New Roman" w:eastAsia="Calibri" w:hAnsi="Times New Roman" w:cs="Times New Roman"/>
          <w:sz w:val="28"/>
          <w:szCs w:val="28"/>
          <w:lang w:eastAsia="en-US"/>
        </w:rPr>
        <w:br/>
        <w:t>с изменением схем лечения больных.</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Федеральный центр не позднее 30 мая указанного финансового года рассматривает представленные заявки, при необходимости корректирует их, согласовывает и представляет указанные заявки в комиссию.</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Рассмотрение заявок, утверждение объемов поставок лекарственных препаратов и представление в Федеральный центр сведений об утвержденных объемах поставок лекарственных препаратов осуществляются комиссией </w:t>
      </w:r>
      <w:r w:rsidR="00C842B5">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в течение 10 дней со дня поступления заявок от Федерального центра.</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Сведения об утвержденных комиссией объемах поставок лекарственных препаратов направляются Федеральным центром в Федеральную службу исполнения наказаний, Федеральное медико-биологическое агентство, исполнительные органы субъектов Российской Федерации в сфере охраны здоровья в течение 3 рабочих дней со дня поступления сведений от комиссии.</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Закупка лекарственных препаратов и передача их Федеральному медико-биологическому агентству, Федеральной службе исполнения наказаний, уполномоченным органам осуществляются в соответствии с пунктами 10-14 настоящего Положения.</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17. Федеральный центр в установленном Министерством здравоохранения Российской Федерации порядке осуществляет мониторинг движения и учета лекарственных препаратов в субъектах Российской Федерации, доводит до сведения уполномоченных органов, Федеральной службы исполнения </w:t>
      </w:r>
      <w:r w:rsidRPr="00FB2591">
        <w:rPr>
          <w:rFonts w:ascii="Times New Roman" w:hAnsi="Times New Roman" w:cs="Times New Roman"/>
          <w:sz w:val="28"/>
          <w:szCs w:val="28"/>
        </w:rPr>
        <w:lastRenderedPageBreak/>
        <w:t>наказаний и Федерального медико-биологического агентства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 Федеральной службой исполнения наказаний и Федеральным медико-биологическим агентством.</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18.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Передача лекарственных препаратов между субъектами Российской Федерации, Федеральной службой исполнения наказаний и Федеральным медико-биологическим агентством осуществляется на основании соответствующего распорядительного акта уполномоченного органа, Федеральной службы исполнения наказаний или Федерального медико-биологического агентства о передаче лекарственных препаратов, извещения </w:t>
      </w:r>
      <w:r w:rsidRPr="00FB2591">
        <w:rPr>
          <w:rFonts w:ascii="Times New Roman" w:hAnsi="Times New Roman" w:cs="Times New Roman"/>
          <w:sz w:val="28"/>
          <w:szCs w:val="28"/>
        </w:rPr>
        <w:br/>
        <w:t>о поставке лекарственных препаратов и акта приема-передачи. Федеральный центр уведомляется о передаче лекарственных препаратов в 10-дневный срок после подписания акта приема-передачи соответствующим уполномоченным органом, Федеральной службой исполнения наказаний и Федеральным медико-биологическим агентством.</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rPr>
      </w:pPr>
      <w:r w:rsidRPr="00FB2591">
        <w:rPr>
          <w:rFonts w:ascii="Times New Roman" w:eastAsia="Calibri" w:hAnsi="Times New Roman" w:cs="Times New Roman"/>
          <w:sz w:val="28"/>
          <w:szCs w:val="28"/>
          <w:lang w:eastAsia="en-US"/>
        </w:rPr>
        <w:t xml:space="preserve">19. В случае выявления в Федеральном медико-биологическом агентстве, Федеральной службе исполнения наказаний, субъектах Российской Федерации остатков лекарственных препаратов, обеспечивающих потребность в них </w:t>
      </w:r>
      <w:r w:rsidRPr="00FB2591">
        <w:rPr>
          <w:rFonts w:ascii="Times New Roman" w:eastAsia="Calibri" w:hAnsi="Times New Roman" w:cs="Times New Roman"/>
          <w:sz w:val="28"/>
          <w:szCs w:val="28"/>
          <w:lang w:eastAsia="en-US"/>
        </w:rPr>
        <w:br/>
        <w:t xml:space="preserve">на период менее чем на 60 дней, Федеральный центр принимает меры </w:t>
      </w:r>
      <w:r w:rsidRPr="00FB2591">
        <w:rPr>
          <w:rFonts w:ascii="Times New Roman" w:eastAsia="Calibri" w:hAnsi="Times New Roman" w:cs="Times New Roman"/>
          <w:sz w:val="28"/>
          <w:szCs w:val="28"/>
          <w:lang w:eastAsia="en-US"/>
        </w:rPr>
        <w:br/>
        <w:t>по осуществлению первоочередной поставки им лекарственных препаратов путем информирования соответствующих поставщиков.</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rPr>
      </w:pPr>
      <w:r w:rsidRPr="00FB2591">
        <w:rPr>
          <w:rFonts w:ascii="Times New Roman" w:eastAsia="Calibri" w:hAnsi="Times New Roman" w:cs="Times New Roman"/>
          <w:sz w:val="28"/>
          <w:szCs w:val="28"/>
          <w:lang w:eastAsia="en-US"/>
        </w:rPr>
        <w:t>В случае выявления в Федеральном медико-биологическо</w:t>
      </w:r>
      <w:r w:rsidR="00437C9B">
        <w:rPr>
          <w:rFonts w:ascii="Times New Roman" w:eastAsia="Calibri" w:hAnsi="Times New Roman" w:cs="Times New Roman"/>
          <w:sz w:val="28"/>
          <w:szCs w:val="28"/>
          <w:lang w:eastAsia="en-US"/>
        </w:rPr>
        <w:t>м</w:t>
      </w:r>
      <w:r w:rsidRPr="00FB2591">
        <w:rPr>
          <w:rFonts w:ascii="Times New Roman" w:eastAsia="Calibri" w:hAnsi="Times New Roman" w:cs="Times New Roman"/>
          <w:sz w:val="28"/>
          <w:szCs w:val="28"/>
          <w:lang w:eastAsia="en-US"/>
        </w:rPr>
        <w:t xml:space="preserve"> агентстве, Федеральной службе исполнения наказаний, субъектах Российской Федерации остатков лекарственных препаратов, обеспечивающих потребность в них </w:t>
      </w:r>
      <w:r w:rsidRPr="00FB2591">
        <w:rPr>
          <w:rFonts w:ascii="Times New Roman" w:eastAsia="Calibri" w:hAnsi="Times New Roman" w:cs="Times New Roman"/>
          <w:sz w:val="28"/>
          <w:szCs w:val="28"/>
          <w:lang w:eastAsia="en-US"/>
        </w:rPr>
        <w:br/>
        <w:t>на период менее чем на 30 дней и более чем на 120 дней, Федеральный центр уведомляет Федеральное медико-биологическое агентство, Федеральную службу исполнения наказаний, уполномоченные органы о необходимости перераспределения лекарственных препаратов.</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Федеральное медико-биологическое агентство, Федеральная служба исполнения наказаний, уполномоченные органы в течение 7 рабочих дней </w:t>
      </w:r>
      <w:r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lastRenderedPageBreak/>
        <w:t>с момента получения уведомления осуществляют подготовку акта приема-передачи.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20. Финансовое обеспечение затрат на транспортировку лекарственных препаратов, указанных в пунктах 18 и 19 настоящего Положения, осуществляется за счет средств Федерального медико-биологического агентства, Федеральной службы исполнения наказаний, уполномоченных органов, которым передаются лекарственные препараты.</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21. Федеральный центр ежеквартально, до 10-го числа месяца, следующего за отчетным кварталом, представляет сведения о передаче лекарственных препаратов уполномоченным органам, Федеральной службе исполнения наказаний, Федеральному медико-биологическому агентству и согласованных перераспределениях лекарственных препаратов, в том числе между уполномоченными органами, Федеральной службой исполнения наказаний, Федеральным медико-биологическим агентством,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22.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r w:rsidR="00005D0F" w:rsidRPr="00FB2591">
        <w:rPr>
          <w:rFonts w:ascii="Times New Roman" w:hAnsi="Times New Roman" w:cs="Times New Roman"/>
          <w:sz w:val="28"/>
          <w:szCs w:val="28"/>
        </w:rPr>
        <w:t xml:space="preserve"> и их отпуск</w:t>
      </w:r>
      <w:r w:rsidRPr="00FB2591">
        <w:rPr>
          <w:rFonts w:ascii="Times New Roman" w:hAnsi="Times New Roman" w:cs="Times New Roman"/>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23.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24. В целях динамического наблюдения за больным и соблюдения периодичности посещения им медицинской организации лечащим врачом</w:t>
      </w:r>
      <w:r w:rsidR="002E70B3">
        <w:rPr>
          <w:rFonts w:ascii="Times New Roman" w:hAnsi="Times New Roman" w:cs="Times New Roman"/>
          <w:sz w:val="28"/>
          <w:szCs w:val="28"/>
        </w:rPr>
        <w:t xml:space="preserve"> </w:t>
      </w:r>
      <w:r w:rsidRPr="00FB2591">
        <w:rPr>
          <w:rFonts w:ascii="Times New Roman" w:hAnsi="Times New Roman" w:cs="Times New Roman"/>
          <w:sz w:val="28"/>
          <w:szCs w:val="28"/>
        </w:rPr>
        <w:t xml:space="preserve">определяется количество лекарственного препарата, </w:t>
      </w:r>
      <w:r w:rsidR="007A5A1D">
        <w:rPr>
          <w:rFonts w:ascii="Times New Roman" w:hAnsi="Times New Roman" w:cs="Times New Roman"/>
          <w:sz w:val="28"/>
          <w:szCs w:val="28"/>
        </w:rPr>
        <w:t xml:space="preserve">единовременно оформленного на рецептурном бланке </w:t>
      </w:r>
      <w:r w:rsidRPr="00FB2591">
        <w:rPr>
          <w:rFonts w:ascii="Times New Roman" w:hAnsi="Times New Roman" w:cs="Times New Roman"/>
          <w:sz w:val="28"/>
          <w:szCs w:val="28"/>
        </w:rPr>
        <w:t>в соответствии с рекомендованной средне</w:t>
      </w:r>
      <w:r w:rsidR="008C3672" w:rsidRPr="00FB2591">
        <w:rPr>
          <w:rFonts w:ascii="Times New Roman" w:hAnsi="Times New Roman" w:cs="Times New Roman"/>
          <w:sz w:val="28"/>
          <w:szCs w:val="28"/>
        </w:rPr>
        <w:t>й</w:t>
      </w:r>
      <w:r w:rsidRPr="00FB2591">
        <w:rPr>
          <w:rFonts w:ascii="Times New Roman" w:hAnsi="Times New Roman" w:cs="Times New Roman"/>
          <w:sz w:val="28"/>
          <w:szCs w:val="28"/>
        </w:rPr>
        <w:t xml:space="preserve"> курсовой дозой и сроком, назначенным для посещения.</w:t>
      </w:r>
    </w:p>
    <w:p w:rsidR="008A1401" w:rsidRPr="00FB2591" w:rsidRDefault="00B647A5" w:rsidP="008A1401">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25. Медицинская организация предоставляет больному</w:t>
      </w:r>
      <w:r w:rsidR="00005D0F" w:rsidRPr="00FB2591">
        <w:rPr>
          <w:rFonts w:ascii="Times New Roman" w:hAnsi="Times New Roman" w:cs="Times New Roman"/>
          <w:sz w:val="28"/>
          <w:szCs w:val="28"/>
        </w:rPr>
        <w:t xml:space="preserve"> </w:t>
      </w:r>
      <w:r w:rsidR="007A5A1D">
        <w:rPr>
          <w:rFonts w:ascii="Times New Roman" w:hAnsi="Times New Roman" w:cs="Times New Roman"/>
          <w:sz w:val="28"/>
          <w:szCs w:val="28"/>
        </w:rPr>
        <w:t>(</w:t>
      </w:r>
      <w:r w:rsidRPr="00FB2591">
        <w:rPr>
          <w:rFonts w:ascii="Times New Roman" w:hAnsi="Times New Roman" w:cs="Times New Roman"/>
          <w:sz w:val="28"/>
          <w:szCs w:val="28"/>
        </w:rPr>
        <w:t>его законному представителю</w:t>
      </w:r>
      <w:r w:rsidR="007A5A1D">
        <w:rPr>
          <w:rFonts w:ascii="Times New Roman" w:hAnsi="Times New Roman" w:cs="Times New Roman"/>
          <w:sz w:val="28"/>
          <w:szCs w:val="28"/>
        </w:rPr>
        <w:t>)</w:t>
      </w:r>
      <w:r w:rsidRPr="00FB2591">
        <w:rPr>
          <w:rFonts w:ascii="Times New Roman" w:hAnsi="Times New Roman" w:cs="Times New Roman"/>
          <w:sz w:val="28"/>
          <w:szCs w:val="28"/>
        </w:rPr>
        <w:t xml:space="preserve">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отпуск лекарственных препаратов, назначенных лечащим врачом</w:t>
      </w:r>
      <w:r w:rsidR="007A5A1D">
        <w:rPr>
          <w:rFonts w:ascii="Times New Roman" w:hAnsi="Times New Roman" w:cs="Times New Roman"/>
          <w:sz w:val="28"/>
          <w:szCs w:val="28"/>
        </w:rPr>
        <w:t>.</w:t>
      </w:r>
      <w:r w:rsidR="008A1401" w:rsidRPr="00FB2591">
        <w:rPr>
          <w:rFonts w:ascii="Times New Roman" w:hAnsi="Times New Roman" w:cs="Times New Roman"/>
          <w:sz w:val="28"/>
          <w:szCs w:val="28"/>
        </w:rPr>
        <w:t xml:space="preserve"> </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w:t>
      </w:r>
      <w:r w:rsidR="008C3672" w:rsidRPr="00FB2591">
        <w:rPr>
          <w:rFonts w:ascii="Times New Roman" w:hAnsi="Times New Roman" w:cs="Times New Roman"/>
          <w:sz w:val="28"/>
          <w:szCs w:val="28"/>
        </w:rPr>
        <w:t>6</w:t>
      </w:r>
      <w:r w:rsidRPr="00FB2591">
        <w:rPr>
          <w:rFonts w:ascii="Times New Roman" w:hAnsi="Times New Roman" w:cs="Times New Roman"/>
          <w:sz w:val="28"/>
          <w:szCs w:val="28"/>
        </w:rPr>
        <w:t>. Организация оказания медицинской помощи лицам, заключенным под стражу или отбывающим наказание в виде лишения свободы, в том числе назначение и применение лекарственных препаратов, осуществляется в порядке, установленном Министерством юстиции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lastRenderedPageBreak/>
        <w:t>2</w:t>
      </w:r>
      <w:r w:rsidR="008C3672" w:rsidRPr="00FB2591">
        <w:rPr>
          <w:rFonts w:ascii="Times New Roman" w:hAnsi="Times New Roman" w:cs="Times New Roman"/>
          <w:sz w:val="28"/>
          <w:szCs w:val="28"/>
        </w:rPr>
        <w:t>7</w:t>
      </w:r>
      <w:r w:rsidRPr="00FB2591">
        <w:rPr>
          <w:rFonts w:ascii="Times New Roman" w:hAnsi="Times New Roman" w:cs="Times New Roman"/>
          <w:sz w:val="28"/>
          <w:szCs w:val="28"/>
        </w:rPr>
        <w:t>. В случае выезда больного за пределы</w:t>
      </w:r>
      <w:r w:rsidR="00920209">
        <w:rPr>
          <w:rFonts w:ascii="Times New Roman" w:hAnsi="Times New Roman" w:cs="Times New Roman"/>
          <w:sz w:val="28"/>
          <w:szCs w:val="28"/>
        </w:rPr>
        <w:t xml:space="preserve"> территории</w:t>
      </w:r>
      <w:r w:rsidRPr="00FB2591">
        <w:rPr>
          <w:rFonts w:ascii="Times New Roman" w:hAnsi="Times New Roman" w:cs="Times New Roman"/>
          <w:sz w:val="28"/>
          <w:szCs w:val="28"/>
        </w:rPr>
        <w:t xml:space="preserve"> субъекта Российской Федерации, на территории которого больной проживает, а также за пределы территории, подлежащей обслуживанию Федеральным медико-биологическим агентством, на территорию другого субъекта Российской Федерации или другую территорию, подлежащую обслуживанию Федеральным медико-биологическим агентством, на срок, не превышающий 6 месяцев, такому больному </w:t>
      </w:r>
      <w:r w:rsidRPr="00FB2591">
        <w:rPr>
          <w:rFonts w:ascii="Times New Roman" w:eastAsia="Calibri" w:hAnsi="Times New Roman" w:cs="Times New Roman"/>
          <w:sz w:val="28"/>
          <w:szCs w:val="28"/>
          <w:lang w:eastAsia="en-US"/>
        </w:rPr>
        <w:t>исполнительным органом субъекта Российской Федерации в сфере охраны здоровья</w:t>
      </w:r>
      <w:r w:rsidRPr="00FB2591">
        <w:rPr>
          <w:rFonts w:ascii="Times New Roman" w:hAnsi="Times New Roman" w:cs="Times New Roman"/>
          <w:sz w:val="28"/>
          <w:szCs w:val="28"/>
        </w:rPr>
        <w:t xml:space="preserve"> или федеральным государственным учреждением, оказывающим медицинскую помощь, подведомственным Федеральному медико-биологическому агентству, организуется обеспечение лекарственными препаратами на срок приема, равный сроку его выезда за пределы территории субъекта Российской Федерации, а также территории, подлежащей обслуживанию Федеральным медико-биологическим агентством,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8A1401"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Сведения о количестве </w:t>
      </w:r>
      <w:r w:rsidR="008A1401" w:rsidRPr="00FB2591">
        <w:rPr>
          <w:rFonts w:ascii="Times New Roman" w:hAnsi="Times New Roman" w:cs="Times New Roman"/>
          <w:sz w:val="28"/>
          <w:szCs w:val="28"/>
        </w:rPr>
        <w:t xml:space="preserve">лекарственных препаратов, </w:t>
      </w:r>
      <w:r w:rsidRPr="00FB2591">
        <w:rPr>
          <w:rFonts w:ascii="Times New Roman" w:hAnsi="Times New Roman" w:cs="Times New Roman"/>
          <w:sz w:val="28"/>
          <w:szCs w:val="28"/>
        </w:rPr>
        <w:t xml:space="preserve">назначенных </w:t>
      </w:r>
      <w:r w:rsidR="008A1401" w:rsidRPr="00FB2591">
        <w:rPr>
          <w:rFonts w:ascii="Times New Roman" w:hAnsi="Times New Roman" w:cs="Times New Roman"/>
          <w:sz w:val="28"/>
          <w:szCs w:val="28"/>
        </w:rPr>
        <w:t xml:space="preserve">больному </w:t>
      </w:r>
      <w:r w:rsidR="007A5A1D">
        <w:rPr>
          <w:rFonts w:ascii="Times New Roman" w:hAnsi="Times New Roman" w:cs="Times New Roman"/>
          <w:sz w:val="28"/>
          <w:szCs w:val="28"/>
        </w:rPr>
        <w:t>(</w:t>
      </w:r>
      <w:r w:rsidRPr="00FB2591">
        <w:rPr>
          <w:rFonts w:ascii="Times New Roman" w:hAnsi="Times New Roman" w:cs="Times New Roman"/>
          <w:sz w:val="28"/>
          <w:szCs w:val="28"/>
        </w:rPr>
        <w:t>его законному представителю</w:t>
      </w:r>
      <w:r w:rsidR="007A5A1D">
        <w:rPr>
          <w:rFonts w:ascii="Times New Roman" w:hAnsi="Times New Roman" w:cs="Times New Roman"/>
          <w:sz w:val="28"/>
          <w:szCs w:val="28"/>
        </w:rPr>
        <w:t>)</w:t>
      </w:r>
      <w:r w:rsidR="008A1401" w:rsidRPr="00FB2591">
        <w:rPr>
          <w:rFonts w:ascii="Times New Roman" w:hAnsi="Times New Roman" w:cs="Times New Roman"/>
          <w:sz w:val="28"/>
          <w:szCs w:val="28"/>
        </w:rPr>
        <w:t xml:space="preserve"> вносятся в</w:t>
      </w:r>
      <w:r w:rsidR="00066083">
        <w:rPr>
          <w:rFonts w:ascii="Times New Roman" w:hAnsi="Times New Roman" w:cs="Times New Roman"/>
          <w:sz w:val="28"/>
          <w:szCs w:val="28"/>
        </w:rPr>
        <w:t xml:space="preserve"> </w:t>
      </w:r>
      <w:r w:rsidR="00287247">
        <w:rPr>
          <w:rFonts w:ascii="Times New Roman" w:hAnsi="Times New Roman" w:cs="Times New Roman"/>
          <w:sz w:val="28"/>
          <w:szCs w:val="28"/>
        </w:rPr>
        <w:t xml:space="preserve">соответствующий </w:t>
      </w:r>
      <w:r w:rsidR="00066083">
        <w:rPr>
          <w:rFonts w:ascii="Times New Roman" w:hAnsi="Times New Roman" w:cs="Times New Roman"/>
          <w:sz w:val="28"/>
          <w:szCs w:val="28"/>
        </w:rPr>
        <w:t xml:space="preserve">федеральный </w:t>
      </w:r>
      <w:r w:rsidR="00287247">
        <w:rPr>
          <w:rFonts w:ascii="Times New Roman" w:hAnsi="Times New Roman" w:cs="Times New Roman"/>
          <w:sz w:val="28"/>
          <w:szCs w:val="28"/>
        </w:rPr>
        <w:br/>
      </w:r>
      <w:r w:rsidR="00066083">
        <w:rPr>
          <w:rFonts w:ascii="Times New Roman" w:hAnsi="Times New Roman" w:cs="Times New Roman"/>
          <w:sz w:val="28"/>
          <w:szCs w:val="28"/>
        </w:rPr>
        <w:t>или</w:t>
      </w:r>
      <w:r w:rsidR="008A1401" w:rsidRPr="00FB2591">
        <w:rPr>
          <w:rFonts w:ascii="Times New Roman" w:hAnsi="Times New Roman" w:cs="Times New Roman"/>
          <w:sz w:val="28"/>
          <w:szCs w:val="28"/>
        </w:rPr>
        <w:t xml:space="preserve"> региональный сегмент Федерального регистра.</w:t>
      </w:r>
    </w:p>
    <w:p w:rsidR="00B647A5" w:rsidRPr="00FB2591" w:rsidRDefault="00B647A5" w:rsidP="00B647A5">
      <w:pPr>
        <w:pStyle w:val="ConsPlusNormal"/>
        <w:spacing w:before="220"/>
        <w:ind w:firstLine="540"/>
        <w:jc w:val="both"/>
        <w:rPr>
          <w:rFonts w:ascii="Times New Roman" w:hAnsi="Times New Roman" w:cs="Times New Roman"/>
          <w:sz w:val="28"/>
          <w:szCs w:val="28"/>
        </w:rPr>
      </w:pPr>
      <w:bookmarkStart w:id="17" w:name="P99"/>
      <w:bookmarkEnd w:id="17"/>
      <w:r w:rsidRPr="00FB2591">
        <w:rPr>
          <w:rFonts w:ascii="Times New Roman" w:hAnsi="Times New Roman" w:cs="Times New Roman"/>
          <w:sz w:val="28"/>
          <w:szCs w:val="28"/>
        </w:rPr>
        <w:t>2</w:t>
      </w:r>
      <w:r w:rsidR="008C3672" w:rsidRPr="00FB2591">
        <w:rPr>
          <w:rFonts w:ascii="Times New Roman" w:hAnsi="Times New Roman" w:cs="Times New Roman"/>
          <w:sz w:val="28"/>
          <w:szCs w:val="28"/>
        </w:rPr>
        <w:t>8</w:t>
      </w:r>
      <w:r w:rsidRPr="00FB2591">
        <w:rPr>
          <w:rFonts w:ascii="Times New Roman" w:hAnsi="Times New Roman" w:cs="Times New Roman"/>
          <w:sz w:val="28"/>
          <w:szCs w:val="28"/>
        </w:rPr>
        <w:t>. В случае выезда больного за пределы</w:t>
      </w:r>
      <w:r w:rsidR="00D753E0">
        <w:rPr>
          <w:rFonts w:ascii="Times New Roman" w:hAnsi="Times New Roman" w:cs="Times New Roman"/>
          <w:sz w:val="28"/>
          <w:szCs w:val="28"/>
        </w:rPr>
        <w:t xml:space="preserve"> территории</w:t>
      </w:r>
      <w:r w:rsidRPr="00FB2591">
        <w:rPr>
          <w:rFonts w:ascii="Times New Roman" w:hAnsi="Times New Roman" w:cs="Times New Roman"/>
          <w:sz w:val="28"/>
          <w:szCs w:val="28"/>
        </w:rPr>
        <w:t xml:space="preserve"> субъекта Российской Федерации, на территории которого больной проживает, а также за пределы территории, подлежащей обслуживанию Федеральным медико-биологическим агентством, на территорию другого субъекта Российской Федерации или другую территорию, подлежащую обслуживанию Федеральным медико-биологическим агентством,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w:t>
      </w:r>
      <w:r w:rsidRPr="00FB2591">
        <w:rPr>
          <w:rFonts w:ascii="Times New Roman" w:eastAsia="Calibri" w:hAnsi="Times New Roman" w:cs="Times New Roman"/>
          <w:sz w:val="28"/>
          <w:szCs w:val="28"/>
          <w:lang w:eastAsia="en-US"/>
        </w:rPr>
        <w:t>исполнительным органом субъекта Российской Федерации в сфере охраны здоровья</w:t>
      </w:r>
      <w:r w:rsidRPr="00FB2591">
        <w:rPr>
          <w:rFonts w:ascii="Times New Roman" w:hAnsi="Times New Roman" w:cs="Times New Roman"/>
          <w:sz w:val="28"/>
          <w:szCs w:val="28"/>
        </w:rPr>
        <w:t xml:space="preserve"> или федеральным государственным учреждением, оказывающим медицинскую помощь, подведомственным Федеральному медико-биологическому агентству, обеспечение такого больного лекарственными препаратами на срок приема </w:t>
      </w:r>
      <w:r w:rsidR="00663EF7">
        <w:rPr>
          <w:rFonts w:ascii="Times New Roman" w:hAnsi="Times New Roman" w:cs="Times New Roman"/>
          <w:sz w:val="28"/>
          <w:szCs w:val="28"/>
        </w:rPr>
        <w:br/>
      </w:r>
      <w:r w:rsidRPr="00FB2591">
        <w:rPr>
          <w:rFonts w:ascii="Times New Roman" w:hAnsi="Times New Roman" w:cs="Times New Roman"/>
          <w:sz w:val="28"/>
          <w:szCs w:val="28"/>
        </w:rPr>
        <w:t>не более одного месяца.</w:t>
      </w:r>
    </w:p>
    <w:p w:rsidR="00B647A5" w:rsidRPr="00FB2591" w:rsidRDefault="00B647A5" w:rsidP="00B647A5">
      <w:pPr>
        <w:pStyle w:val="ConsPlusNormal"/>
        <w:spacing w:before="220"/>
        <w:ind w:firstLine="540"/>
        <w:jc w:val="both"/>
        <w:rPr>
          <w:rFonts w:ascii="Times New Roman" w:hAnsi="Times New Roman" w:cs="Times New Roman"/>
          <w:sz w:val="28"/>
          <w:szCs w:val="28"/>
        </w:rPr>
      </w:pPr>
      <w:bookmarkStart w:id="18" w:name="P100"/>
      <w:bookmarkEnd w:id="18"/>
      <w:r w:rsidRPr="00FB2591">
        <w:rPr>
          <w:rFonts w:ascii="Times New Roman" w:hAnsi="Times New Roman" w:cs="Times New Roman"/>
          <w:sz w:val="28"/>
          <w:szCs w:val="28"/>
        </w:rPr>
        <w:t xml:space="preserve">Сведения о таком больном подлежат исключению из регионального сегмента Федерального регистра, который ведется </w:t>
      </w:r>
      <w:r w:rsidRPr="00FB2591">
        <w:rPr>
          <w:rFonts w:ascii="Times New Roman" w:eastAsia="Calibri" w:hAnsi="Times New Roman" w:cs="Times New Roman"/>
          <w:sz w:val="28"/>
          <w:szCs w:val="28"/>
          <w:lang w:eastAsia="en-US"/>
        </w:rPr>
        <w:t>исполнительным органом субъекта Российской Федерации в сфере охраны здоровья,</w:t>
      </w:r>
      <w:r w:rsidRPr="00FB2591">
        <w:rPr>
          <w:rFonts w:ascii="Times New Roman" w:hAnsi="Times New Roman" w:cs="Times New Roman"/>
          <w:sz w:val="28"/>
          <w:szCs w:val="28"/>
        </w:rPr>
        <w:t xml:space="preserve"> с территории которого выезжает больной, или федерального сегмента (в случае выезда больного с территории, подлежащей обслуживанию Федеральным медико-биологическим агентством) и передаче (в том числе с использованием информационно-коммуникационных технологий) </w:t>
      </w:r>
      <w:r w:rsidRPr="00FB2591">
        <w:rPr>
          <w:rFonts w:ascii="Times New Roman" w:eastAsia="Calibri" w:hAnsi="Times New Roman" w:cs="Times New Roman"/>
          <w:sz w:val="28"/>
          <w:szCs w:val="28"/>
          <w:lang w:eastAsia="en-US"/>
        </w:rPr>
        <w:t>исполнительному органу субъекта Российской Федерации в сфере охраны здоровья</w:t>
      </w:r>
      <w:r w:rsidRPr="00FB2591">
        <w:rPr>
          <w:rFonts w:ascii="Times New Roman" w:hAnsi="Times New Roman" w:cs="Times New Roman"/>
          <w:sz w:val="28"/>
          <w:szCs w:val="28"/>
        </w:rPr>
        <w:t xml:space="preserve">, на территорию которого въехал больной, или Федеральному медико-биологическому агентству для включения в установленном порядке в другой региональный сегмент или </w:t>
      </w:r>
      <w:r w:rsidRPr="00FB2591">
        <w:rPr>
          <w:rFonts w:ascii="Times New Roman" w:hAnsi="Times New Roman" w:cs="Times New Roman"/>
          <w:sz w:val="28"/>
          <w:szCs w:val="28"/>
        </w:rPr>
        <w:lastRenderedPageBreak/>
        <w:t>федеральный сегмент Федерального регистра</w:t>
      </w:r>
      <w:r w:rsidR="0036246F">
        <w:rPr>
          <w:rFonts w:ascii="Times New Roman" w:hAnsi="Times New Roman" w:cs="Times New Roman"/>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Датой включения в таких случаях сведений о больном в другой региональный сегмент или федеральный сегмент Федерального регистра является день, следующий за днем исключения в соответствии с абзацем вторым настоящего пункта сведений о нем из соответствующего регионального сегмента или федерального сегмента Федерального регистра.</w:t>
      </w:r>
    </w:p>
    <w:p w:rsidR="00B647A5" w:rsidRPr="00FB2591" w:rsidRDefault="008C3672"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29</w:t>
      </w:r>
      <w:r w:rsidR="00B647A5" w:rsidRPr="00FB2591">
        <w:rPr>
          <w:rFonts w:ascii="Times New Roman" w:hAnsi="Times New Roman" w:cs="Times New Roman"/>
          <w:sz w:val="28"/>
          <w:szCs w:val="28"/>
        </w:rPr>
        <w:t>. И</w:t>
      </w:r>
      <w:r w:rsidR="00B647A5" w:rsidRPr="00FB2591">
        <w:rPr>
          <w:rFonts w:ascii="Times New Roman" w:eastAsia="Calibri" w:hAnsi="Times New Roman" w:cs="Times New Roman"/>
          <w:sz w:val="28"/>
          <w:szCs w:val="28"/>
          <w:lang w:eastAsia="en-US"/>
        </w:rPr>
        <w:t>сполнительный орган субъекта Российской Федерации в сфере охраны здоровья</w:t>
      </w:r>
      <w:r w:rsidR="00B647A5" w:rsidRPr="00FB2591">
        <w:rPr>
          <w:rFonts w:ascii="Times New Roman" w:hAnsi="Times New Roman" w:cs="Times New Roman"/>
          <w:sz w:val="28"/>
          <w:szCs w:val="28"/>
        </w:rPr>
        <w:t xml:space="preserve">, с территории которого выехал больной, или Федеральное медико-биологическое агентство (в случае выезда больного с обслуживаемой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им территории) представляет (в том числе с использованием информационно-телекоммуникационных технологий) по запросу </w:t>
      </w:r>
      <w:r w:rsidR="00B647A5" w:rsidRPr="00FB2591">
        <w:rPr>
          <w:rFonts w:ascii="Times New Roman" w:eastAsia="Calibri" w:hAnsi="Times New Roman" w:cs="Times New Roman"/>
          <w:sz w:val="28"/>
          <w:szCs w:val="28"/>
          <w:lang w:eastAsia="en-US"/>
        </w:rPr>
        <w:t>исполнительного органа субъекта Российской Федерации в сфере охраны здоровья</w:t>
      </w:r>
      <w:r w:rsidR="00B647A5" w:rsidRPr="00FB2591">
        <w:rPr>
          <w:rFonts w:ascii="Times New Roman" w:hAnsi="Times New Roman" w:cs="Times New Roman"/>
          <w:sz w:val="28"/>
          <w:szCs w:val="28"/>
        </w:rPr>
        <w:t xml:space="preserve">, на территорию которого въехал больной, или Федерального медико-биологического агентства (в случае въезда больного на обслуживаемую им территорию) сведения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о количестве</w:t>
      </w:r>
      <w:r w:rsidR="0036246F">
        <w:rPr>
          <w:rFonts w:ascii="Times New Roman" w:hAnsi="Times New Roman" w:cs="Times New Roman"/>
          <w:sz w:val="28"/>
          <w:szCs w:val="28"/>
        </w:rPr>
        <w:t xml:space="preserve"> </w:t>
      </w:r>
      <w:r w:rsidR="00B647A5" w:rsidRPr="00FB2591">
        <w:rPr>
          <w:rFonts w:ascii="Times New Roman" w:hAnsi="Times New Roman" w:cs="Times New Roman"/>
          <w:sz w:val="28"/>
          <w:szCs w:val="28"/>
        </w:rPr>
        <w:t xml:space="preserve">назначенных или </w:t>
      </w:r>
      <w:r w:rsidR="00821054">
        <w:rPr>
          <w:rFonts w:ascii="Times New Roman" w:hAnsi="Times New Roman" w:cs="Times New Roman"/>
          <w:sz w:val="28"/>
          <w:szCs w:val="28"/>
        </w:rPr>
        <w:t xml:space="preserve">фактически предоставленных </w:t>
      </w:r>
      <w:r w:rsidR="00B647A5" w:rsidRPr="00FB2591">
        <w:rPr>
          <w:rFonts w:ascii="Times New Roman" w:hAnsi="Times New Roman" w:cs="Times New Roman"/>
          <w:sz w:val="28"/>
          <w:szCs w:val="28"/>
        </w:rPr>
        <w:t>больному</w:t>
      </w:r>
      <w:r w:rsidR="00797AE3" w:rsidRPr="00FB2591">
        <w:rPr>
          <w:rFonts w:ascii="Times New Roman" w:hAnsi="Times New Roman" w:cs="Times New Roman"/>
          <w:sz w:val="28"/>
          <w:szCs w:val="28"/>
        </w:rPr>
        <w:t>,</w:t>
      </w:r>
      <w:r w:rsidR="00B647A5" w:rsidRPr="00FB2591">
        <w:rPr>
          <w:rFonts w:ascii="Times New Roman" w:hAnsi="Times New Roman" w:cs="Times New Roman"/>
          <w:sz w:val="28"/>
          <w:szCs w:val="28"/>
        </w:rPr>
        <w:t xml:space="preserve"> </w:t>
      </w:r>
      <w:r w:rsidR="00821054">
        <w:rPr>
          <w:rFonts w:ascii="Times New Roman" w:hAnsi="Times New Roman" w:cs="Times New Roman"/>
          <w:sz w:val="28"/>
          <w:szCs w:val="28"/>
        </w:rPr>
        <w:br/>
        <w:t>(</w:t>
      </w:r>
      <w:r w:rsidR="00B647A5" w:rsidRPr="00FB2591">
        <w:rPr>
          <w:rFonts w:ascii="Times New Roman" w:hAnsi="Times New Roman" w:cs="Times New Roman"/>
          <w:sz w:val="28"/>
          <w:szCs w:val="28"/>
        </w:rPr>
        <w:t>его законному представителю</w:t>
      </w:r>
      <w:r w:rsidR="00821054">
        <w:rPr>
          <w:rFonts w:ascii="Times New Roman" w:hAnsi="Times New Roman" w:cs="Times New Roman"/>
          <w:sz w:val="28"/>
          <w:szCs w:val="28"/>
        </w:rPr>
        <w:t>)</w:t>
      </w:r>
      <w:r w:rsidR="00B647A5" w:rsidRPr="00FB2591">
        <w:rPr>
          <w:rFonts w:ascii="Times New Roman" w:hAnsi="Times New Roman" w:cs="Times New Roman"/>
          <w:sz w:val="28"/>
          <w:szCs w:val="28"/>
        </w:rPr>
        <w:t xml:space="preserve"> </w:t>
      </w:r>
      <w:r w:rsidR="00797AE3" w:rsidRPr="00FB2591">
        <w:rPr>
          <w:rFonts w:ascii="Times New Roman" w:hAnsi="Times New Roman" w:cs="Times New Roman"/>
          <w:sz w:val="28"/>
          <w:szCs w:val="28"/>
        </w:rPr>
        <w:t>лекарственных препаратов,</w:t>
      </w:r>
      <w:r w:rsidR="00797AE3" w:rsidRPr="00FB2591" w:rsidDel="00797AE3">
        <w:rPr>
          <w:rFonts w:ascii="Times New Roman" w:hAnsi="Times New Roman" w:cs="Times New Roman"/>
          <w:sz w:val="28"/>
          <w:szCs w:val="28"/>
        </w:rPr>
        <w:t xml:space="preserve"> </w:t>
      </w:r>
      <w:r w:rsidR="00B647A5" w:rsidRPr="00FB2591">
        <w:rPr>
          <w:rFonts w:ascii="Times New Roman" w:hAnsi="Times New Roman" w:cs="Times New Roman"/>
          <w:sz w:val="28"/>
          <w:szCs w:val="28"/>
        </w:rPr>
        <w:t xml:space="preserve">в соответствии </w:t>
      </w:r>
      <w:r w:rsidR="002F2669" w:rsidRPr="00FB2591">
        <w:rPr>
          <w:rFonts w:ascii="Times New Roman" w:hAnsi="Times New Roman" w:cs="Times New Roman"/>
          <w:sz w:val="28"/>
          <w:szCs w:val="28"/>
        </w:rPr>
        <w:t>с пунктом 28</w:t>
      </w:r>
      <w:r w:rsidR="00B647A5" w:rsidRPr="00FB2591">
        <w:rPr>
          <w:rFonts w:ascii="Times New Roman" w:hAnsi="Times New Roman" w:cs="Times New Roman"/>
          <w:sz w:val="28"/>
          <w:szCs w:val="28"/>
        </w:rPr>
        <w:t xml:space="preserve"> настоящего Положения.</w:t>
      </w:r>
    </w:p>
    <w:p w:rsidR="00B647A5" w:rsidRPr="00FB2591" w:rsidRDefault="008C3672"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30</w:t>
      </w:r>
      <w:r w:rsidR="00B647A5" w:rsidRPr="00FB2591">
        <w:rPr>
          <w:rFonts w:ascii="Times New Roman" w:hAnsi="Times New Roman" w:cs="Times New Roman"/>
          <w:sz w:val="28"/>
          <w:szCs w:val="28"/>
        </w:rPr>
        <w:t>. </w:t>
      </w:r>
      <w:r w:rsidR="00B647A5" w:rsidRPr="00FB2591">
        <w:rPr>
          <w:rFonts w:ascii="Times New Roman" w:eastAsia="Calibri" w:hAnsi="Times New Roman" w:cs="Times New Roman"/>
          <w:sz w:val="28"/>
          <w:szCs w:val="28"/>
          <w:lang w:eastAsia="en-US"/>
        </w:rPr>
        <w:t>Исполнительный орган субъекта Российской Федерации в сфере охраны здоровья</w:t>
      </w:r>
      <w:r w:rsidR="00B647A5" w:rsidRPr="00FB2591">
        <w:rPr>
          <w:rFonts w:ascii="Times New Roman" w:hAnsi="Times New Roman" w:cs="Times New Roman"/>
          <w:sz w:val="28"/>
          <w:szCs w:val="28"/>
        </w:rPr>
        <w:t xml:space="preserve">, на территории которого проживал больной, или Федеральное медико-биологическое агентство (в случае выезда больного с обслуживаемой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им территории) представляет (в том числе с использованием информационно-телекоммуникационных технологий) по запросу Федеральной службы исполнения наказаний сведения о количестве назначенных или фактически предоставленных больному лекарственных препаратов.</w:t>
      </w:r>
    </w:p>
    <w:p w:rsidR="008C3672" w:rsidRPr="00FB2591" w:rsidRDefault="00B647A5" w:rsidP="00466F98">
      <w:pPr>
        <w:pStyle w:val="ConsPlusNormal"/>
        <w:spacing w:before="220"/>
        <w:ind w:firstLine="540"/>
        <w:jc w:val="both"/>
        <w:rPr>
          <w:sz w:val="28"/>
          <w:szCs w:val="28"/>
        </w:rPr>
      </w:pPr>
      <w:r w:rsidRPr="00FB2591">
        <w:rPr>
          <w:rFonts w:ascii="Times New Roman" w:hAnsi="Times New Roman" w:cs="Times New Roman"/>
          <w:sz w:val="28"/>
          <w:szCs w:val="28"/>
        </w:rPr>
        <w:t xml:space="preserve">Федеральная служба исполнения наказаний по запросу исполнительного органа субъекта Российской Федерации в сфере охраны здоровья, на территорию которого въехал больной, или Федерального медико-биологического агентства (в случае въезда больного на обслуживаемую им территорию) представляет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(в том числе с использованием информационно-телекоммуникационных технологий) сведения о количестве назначенных или фактически предоставленных больному лекарственных препаратов.</w:t>
      </w:r>
      <w:r w:rsidR="00BD3D03">
        <w:rPr>
          <w:rFonts w:ascii="Times New Roman" w:hAnsi="Times New Roman" w:cs="Times New Roman"/>
          <w:sz w:val="28"/>
          <w:szCs w:val="28"/>
        </w:rPr>
        <w:t>».</w:t>
      </w:r>
    </w:p>
    <w:p w:rsidR="00B647A5" w:rsidRPr="00FB2591" w:rsidRDefault="008C3672" w:rsidP="00466F98">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2. Положение </w:t>
      </w:r>
      <w:r w:rsidR="00821054">
        <w:rPr>
          <w:rFonts w:ascii="Times New Roman" w:hAnsi="Times New Roman" w:cs="Times New Roman"/>
          <w:sz w:val="28"/>
          <w:szCs w:val="28"/>
        </w:rPr>
        <w:t xml:space="preserve">об организации </w:t>
      </w:r>
      <w:r w:rsidRPr="00FB2591">
        <w:rPr>
          <w:rFonts w:ascii="Times New Roman" w:hAnsi="Times New Roman" w:cs="Times New Roman"/>
          <w:sz w:val="28"/>
          <w:szCs w:val="28"/>
        </w:rPr>
        <w:t xml:space="preserve">обеспечения лиц, больных туберкулезом </w:t>
      </w:r>
      <w:r w:rsidR="002963B7">
        <w:rPr>
          <w:rFonts w:ascii="Times New Roman" w:hAnsi="Times New Roman" w:cs="Times New Roman"/>
          <w:sz w:val="28"/>
          <w:szCs w:val="28"/>
        </w:rPr>
        <w:br/>
      </w:r>
      <w:r w:rsidRPr="00FB2591">
        <w:rPr>
          <w:rFonts w:ascii="Times New Roman" w:hAnsi="Times New Roman" w:cs="Times New Roman"/>
          <w:sz w:val="28"/>
          <w:szCs w:val="28"/>
        </w:rPr>
        <w:t>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утвержденное указанным постановлением, изложить в следующей редакции:</w:t>
      </w:r>
    </w:p>
    <w:p w:rsidR="00B647A5" w:rsidRPr="00FB2591" w:rsidRDefault="00B647A5" w:rsidP="00B647A5">
      <w:pPr>
        <w:pStyle w:val="ConsPlusNormal"/>
        <w:jc w:val="both"/>
        <w:rPr>
          <w:rFonts w:ascii="Times New Roman" w:hAnsi="Times New Roman" w:cs="Times New Roman"/>
          <w:sz w:val="28"/>
          <w:szCs w:val="28"/>
        </w:rPr>
      </w:pPr>
    </w:p>
    <w:p w:rsidR="00B647A5" w:rsidRPr="00FB2591" w:rsidRDefault="008C3672" w:rsidP="00466F98">
      <w:pPr>
        <w:pStyle w:val="ConsPlusNormal"/>
        <w:ind w:left="5812"/>
        <w:jc w:val="center"/>
        <w:outlineLvl w:val="0"/>
        <w:rPr>
          <w:rFonts w:ascii="Times New Roman" w:hAnsi="Times New Roman" w:cs="Times New Roman"/>
          <w:sz w:val="28"/>
          <w:szCs w:val="28"/>
        </w:rPr>
      </w:pPr>
      <w:r w:rsidRPr="00FB2591">
        <w:rPr>
          <w:rFonts w:ascii="Times New Roman" w:hAnsi="Times New Roman" w:cs="Times New Roman"/>
          <w:sz w:val="28"/>
          <w:szCs w:val="28"/>
        </w:rPr>
        <w:t>«</w:t>
      </w:r>
      <w:r w:rsidR="00B647A5" w:rsidRPr="00FB2591">
        <w:rPr>
          <w:rFonts w:ascii="Times New Roman" w:hAnsi="Times New Roman" w:cs="Times New Roman"/>
          <w:sz w:val="28"/>
          <w:szCs w:val="28"/>
        </w:rPr>
        <w:t>Утверждено</w:t>
      </w:r>
    </w:p>
    <w:p w:rsidR="00B647A5" w:rsidRPr="00FB2591" w:rsidRDefault="00B647A5" w:rsidP="00466F98">
      <w:pPr>
        <w:pStyle w:val="ConsPlusNormal"/>
        <w:ind w:left="5812"/>
        <w:jc w:val="center"/>
        <w:rPr>
          <w:rFonts w:ascii="Times New Roman" w:hAnsi="Times New Roman" w:cs="Times New Roman"/>
          <w:sz w:val="28"/>
          <w:szCs w:val="28"/>
        </w:rPr>
      </w:pPr>
      <w:r w:rsidRPr="00FB2591">
        <w:rPr>
          <w:rFonts w:ascii="Times New Roman" w:hAnsi="Times New Roman" w:cs="Times New Roman"/>
          <w:sz w:val="28"/>
          <w:szCs w:val="28"/>
        </w:rPr>
        <w:t>постановлением Правительства</w:t>
      </w:r>
    </w:p>
    <w:p w:rsidR="00B647A5" w:rsidRPr="00FB2591" w:rsidRDefault="00B647A5" w:rsidP="00466F98">
      <w:pPr>
        <w:pStyle w:val="ConsPlusNormal"/>
        <w:ind w:left="5812"/>
        <w:jc w:val="center"/>
        <w:rPr>
          <w:rFonts w:ascii="Times New Roman" w:hAnsi="Times New Roman" w:cs="Times New Roman"/>
          <w:sz w:val="28"/>
          <w:szCs w:val="28"/>
        </w:rPr>
      </w:pPr>
      <w:r w:rsidRPr="00FB2591">
        <w:rPr>
          <w:rFonts w:ascii="Times New Roman" w:hAnsi="Times New Roman" w:cs="Times New Roman"/>
          <w:sz w:val="28"/>
          <w:szCs w:val="28"/>
        </w:rPr>
        <w:t>Российской Федерации</w:t>
      </w:r>
    </w:p>
    <w:p w:rsidR="00B647A5" w:rsidRPr="00FB2591" w:rsidRDefault="00B647A5" w:rsidP="00466F98">
      <w:pPr>
        <w:pStyle w:val="ConsPlusNormal"/>
        <w:ind w:left="5812"/>
        <w:jc w:val="center"/>
        <w:rPr>
          <w:rFonts w:ascii="Times New Roman" w:hAnsi="Times New Roman" w:cs="Times New Roman"/>
          <w:sz w:val="28"/>
          <w:szCs w:val="28"/>
        </w:rPr>
      </w:pPr>
      <w:r w:rsidRPr="00FB2591">
        <w:rPr>
          <w:rFonts w:ascii="Times New Roman" w:hAnsi="Times New Roman" w:cs="Times New Roman"/>
          <w:sz w:val="28"/>
          <w:szCs w:val="28"/>
        </w:rPr>
        <w:lastRenderedPageBreak/>
        <w:t>от 28 декабря 2016 г. № 1512</w:t>
      </w:r>
    </w:p>
    <w:p w:rsidR="00B647A5" w:rsidRPr="00FB2591" w:rsidRDefault="00B647A5" w:rsidP="00B647A5">
      <w:pPr>
        <w:pStyle w:val="ConsPlusNormal"/>
        <w:jc w:val="both"/>
        <w:rPr>
          <w:rFonts w:ascii="Times New Roman" w:hAnsi="Times New Roman" w:cs="Times New Roman"/>
          <w:sz w:val="28"/>
          <w:szCs w:val="28"/>
        </w:rPr>
      </w:pPr>
    </w:p>
    <w:p w:rsidR="00A80839" w:rsidRDefault="00A80839" w:rsidP="00B647A5">
      <w:pPr>
        <w:pStyle w:val="ConsPlusTitle"/>
        <w:jc w:val="center"/>
        <w:rPr>
          <w:rFonts w:ascii="Times New Roman" w:hAnsi="Times New Roman" w:cs="Times New Roman"/>
          <w:sz w:val="28"/>
          <w:szCs w:val="28"/>
        </w:rPr>
      </w:pPr>
      <w:bookmarkStart w:id="19" w:name="P116"/>
      <w:bookmarkEnd w:id="19"/>
    </w:p>
    <w:p w:rsidR="00B647A5" w:rsidRPr="00FB2591" w:rsidRDefault="008C3672" w:rsidP="00B647A5">
      <w:pPr>
        <w:pStyle w:val="ConsPlusTitle"/>
        <w:jc w:val="center"/>
        <w:rPr>
          <w:rFonts w:ascii="Times New Roman" w:hAnsi="Times New Roman" w:cs="Times New Roman"/>
          <w:sz w:val="28"/>
          <w:szCs w:val="28"/>
        </w:rPr>
      </w:pPr>
      <w:r w:rsidRPr="00FB2591">
        <w:rPr>
          <w:rFonts w:ascii="Times New Roman" w:hAnsi="Times New Roman" w:cs="Times New Roman"/>
          <w:sz w:val="28"/>
          <w:szCs w:val="28"/>
        </w:rPr>
        <w:t>Положение</w:t>
      </w:r>
    </w:p>
    <w:p w:rsidR="00B647A5" w:rsidRPr="00FB2591" w:rsidRDefault="008C3672" w:rsidP="00B647A5">
      <w:pPr>
        <w:pStyle w:val="ConsPlusTitle"/>
        <w:jc w:val="center"/>
        <w:rPr>
          <w:rFonts w:ascii="Times New Roman" w:hAnsi="Times New Roman" w:cs="Times New Roman"/>
          <w:sz w:val="28"/>
          <w:szCs w:val="28"/>
        </w:rPr>
      </w:pPr>
      <w:r w:rsidRPr="00FB2591">
        <w:rPr>
          <w:rFonts w:ascii="Times New Roman" w:hAnsi="Times New Roman" w:cs="Times New Roman"/>
          <w:sz w:val="28"/>
          <w:szCs w:val="28"/>
        </w:rPr>
        <w:t>об организации обеспечения лиц, больных туберкулезом</w:t>
      </w:r>
    </w:p>
    <w:p w:rsidR="00B647A5" w:rsidRPr="00FB2591" w:rsidRDefault="008C3672" w:rsidP="00B647A5">
      <w:pPr>
        <w:pStyle w:val="ConsPlusTitle"/>
        <w:jc w:val="center"/>
        <w:rPr>
          <w:rFonts w:ascii="Times New Roman" w:hAnsi="Times New Roman" w:cs="Times New Roman"/>
          <w:sz w:val="28"/>
          <w:szCs w:val="28"/>
        </w:rPr>
      </w:pPr>
      <w:r w:rsidRPr="00FB2591">
        <w:rPr>
          <w:rFonts w:ascii="Times New Roman" w:hAnsi="Times New Roman" w:cs="Times New Roman"/>
          <w:sz w:val="28"/>
          <w:szCs w:val="28"/>
        </w:rPr>
        <w:t>с множественной лекарственной устойчивостью возбудителя,</w:t>
      </w:r>
    </w:p>
    <w:p w:rsidR="00B647A5" w:rsidRPr="00FB2591" w:rsidRDefault="008C3672" w:rsidP="00B647A5">
      <w:pPr>
        <w:pStyle w:val="ConsPlusTitle"/>
        <w:jc w:val="center"/>
        <w:rPr>
          <w:rFonts w:ascii="Times New Roman" w:hAnsi="Times New Roman" w:cs="Times New Roman"/>
          <w:sz w:val="28"/>
          <w:szCs w:val="28"/>
        </w:rPr>
      </w:pPr>
      <w:r w:rsidRPr="00FB2591">
        <w:rPr>
          <w:rFonts w:ascii="Times New Roman" w:hAnsi="Times New Roman" w:cs="Times New Roman"/>
          <w:sz w:val="28"/>
          <w:szCs w:val="28"/>
        </w:rPr>
        <w:t>антибактериальными и противотуберкулезными лекарственными</w:t>
      </w:r>
    </w:p>
    <w:p w:rsidR="00B647A5" w:rsidRPr="00FB2591" w:rsidRDefault="008C3672" w:rsidP="00B647A5">
      <w:pPr>
        <w:pStyle w:val="ConsPlusTitle"/>
        <w:jc w:val="center"/>
        <w:rPr>
          <w:rFonts w:ascii="Times New Roman" w:hAnsi="Times New Roman" w:cs="Times New Roman"/>
          <w:sz w:val="28"/>
          <w:szCs w:val="28"/>
        </w:rPr>
      </w:pPr>
      <w:r w:rsidRPr="00FB2591">
        <w:rPr>
          <w:rFonts w:ascii="Times New Roman" w:hAnsi="Times New Roman" w:cs="Times New Roman"/>
          <w:sz w:val="28"/>
          <w:szCs w:val="28"/>
        </w:rPr>
        <w:t>препаратами для медицинского применения</w:t>
      </w:r>
    </w:p>
    <w:p w:rsidR="00B647A5" w:rsidRPr="00FB2591" w:rsidRDefault="00B647A5" w:rsidP="00B647A5">
      <w:pPr>
        <w:pStyle w:val="ConsPlusNormal"/>
        <w:ind w:firstLine="540"/>
        <w:jc w:val="both"/>
        <w:rPr>
          <w:rFonts w:ascii="Times New Roman" w:hAnsi="Times New Roman" w:cs="Times New Roman"/>
          <w:sz w:val="28"/>
          <w:szCs w:val="28"/>
        </w:rPr>
      </w:pPr>
    </w:p>
    <w:p w:rsidR="00B647A5" w:rsidRPr="00FB2591" w:rsidRDefault="00B647A5" w:rsidP="00B647A5">
      <w:pPr>
        <w:pStyle w:val="ConsPlusNormal"/>
        <w:ind w:firstLine="540"/>
        <w:jc w:val="both"/>
        <w:rPr>
          <w:rFonts w:ascii="Times New Roman" w:hAnsi="Times New Roman" w:cs="Times New Roman"/>
          <w:sz w:val="28"/>
          <w:szCs w:val="28"/>
        </w:rPr>
      </w:pPr>
      <w:r w:rsidRPr="00FB2591">
        <w:rPr>
          <w:rFonts w:ascii="Times New Roman" w:hAnsi="Times New Roman" w:cs="Times New Roman"/>
          <w:sz w:val="28"/>
          <w:szCs w:val="28"/>
        </w:rPr>
        <w:t>1.</w:t>
      </w:r>
      <w:r w:rsidR="002963B7">
        <w:rPr>
          <w:rFonts w:ascii="Times New Roman" w:hAnsi="Times New Roman" w:cs="Times New Roman"/>
          <w:sz w:val="28"/>
          <w:szCs w:val="28"/>
        </w:rPr>
        <w:t> </w:t>
      </w:r>
      <w:r w:rsidRPr="00FB2591">
        <w:rPr>
          <w:rFonts w:ascii="Times New Roman" w:hAnsi="Times New Roman" w:cs="Times New Roman"/>
          <w:sz w:val="28"/>
          <w:szCs w:val="28"/>
        </w:rPr>
        <w:t xml:space="preserve">Настоящее Положение устанавливает порядок организации обеспечения лиц, больных туберкулезом с множественной лекарственной устойчивостью возбудителя (далее – больные), антибактериальными и противотуберкулезными лекарственными препаратами для медицинского применения, предназначенными для лечения этого заболевания и включенными в перечень жизненно необходимых и важнейших лекарственных препаратов (далее </w:t>
      </w:r>
      <w:r w:rsidR="008C3672" w:rsidRPr="00FB2591">
        <w:rPr>
          <w:rFonts w:ascii="Times New Roman" w:hAnsi="Times New Roman" w:cs="Times New Roman"/>
          <w:sz w:val="28"/>
          <w:szCs w:val="28"/>
        </w:rPr>
        <w:t>–</w:t>
      </w:r>
      <w:r w:rsidRPr="00FB2591">
        <w:rPr>
          <w:rFonts w:ascii="Times New Roman" w:hAnsi="Times New Roman" w:cs="Times New Roman"/>
          <w:sz w:val="28"/>
          <w:szCs w:val="28"/>
        </w:rPr>
        <w:t xml:space="preserve"> лекарственные препараты), а также порядок и условия передачи лекарственных препаратов в собственность субъектов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w:t>
      </w:r>
      <w:r w:rsidR="002963B7">
        <w:rPr>
          <w:rFonts w:ascii="Times New Roman" w:hAnsi="Times New Roman" w:cs="Times New Roman"/>
          <w:sz w:val="28"/>
          <w:szCs w:val="28"/>
        </w:rPr>
        <w:t> </w:t>
      </w:r>
      <w:r w:rsidRPr="00FB2591">
        <w:rPr>
          <w:rFonts w:ascii="Times New Roman" w:hAnsi="Times New Roman" w:cs="Times New Roman"/>
          <w:sz w:val="28"/>
          <w:szCs w:val="28"/>
        </w:rPr>
        <w:t xml:space="preserve">Источником финансирования организации обеспечения больных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и перечисляемые федеральному казенному учреждению </w:t>
      </w:r>
      <w:r w:rsidR="00821054">
        <w:rPr>
          <w:rFonts w:ascii="Times New Roman" w:hAnsi="Times New Roman" w:cs="Times New Roman"/>
          <w:sz w:val="28"/>
          <w:szCs w:val="28"/>
        </w:rPr>
        <w:t>«</w:t>
      </w:r>
      <w:r w:rsidRPr="00FB2591">
        <w:rPr>
          <w:rFonts w:ascii="Times New Roman" w:hAnsi="Times New Roman" w:cs="Times New Roman"/>
          <w:sz w:val="28"/>
          <w:szCs w:val="28"/>
        </w:rPr>
        <w:t>Федеральный центр планирования и организации лекарственного обеспечения граждан</w:t>
      </w:r>
      <w:r w:rsidR="00821054">
        <w:rPr>
          <w:rFonts w:ascii="Times New Roman" w:hAnsi="Times New Roman" w:cs="Times New Roman"/>
          <w:sz w:val="28"/>
          <w:szCs w:val="28"/>
        </w:rPr>
        <w:t>»</w:t>
      </w:r>
      <w:r w:rsidRPr="00FB2591">
        <w:rPr>
          <w:rFonts w:ascii="Times New Roman" w:hAnsi="Times New Roman" w:cs="Times New Roman"/>
          <w:sz w:val="28"/>
          <w:szCs w:val="28"/>
        </w:rPr>
        <w:t xml:space="preserve"> (далее - Федеральный центр) для организации и проведения закупок лекарственных препаратов.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Министерство здравоохранения Российской Федерации не позднее 1 марта текущего года информирует исполнительные органы субъектов Российской Федерации в сфере охраны здоровья о планируемых им предельных объемах бюджетных ассигнований на очередной финансовый год, рассчитанных Министерством здравоохранения Российской Федерации на основании данных, представляемых до 15 февраля текущего года Федеральным центром, с учетом численности больных и среднего объема бюджетных ассигнований за три финансовых года, предшествующих текущему финансовому году.</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3.</w:t>
      </w:r>
      <w:r w:rsidR="002963B7">
        <w:rPr>
          <w:rFonts w:ascii="Times New Roman" w:hAnsi="Times New Roman" w:cs="Times New Roman"/>
          <w:sz w:val="28"/>
          <w:szCs w:val="28"/>
        </w:rPr>
        <w:t> </w:t>
      </w:r>
      <w:r w:rsidRPr="00FB2591">
        <w:rPr>
          <w:rFonts w:ascii="Times New Roman" w:hAnsi="Times New Roman" w:cs="Times New Roman"/>
          <w:sz w:val="28"/>
          <w:szCs w:val="28"/>
        </w:rPr>
        <w:t xml:space="preserve">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туберкулезом (далее </w:t>
      </w:r>
      <w:r w:rsidR="008C3672" w:rsidRPr="00FB2591">
        <w:rPr>
          <w:rFonts w:ascii="Times New Roman" w:hAnsi="Times New Roman" w:cs="Times New Roman"/>
          <w:sz w:val="28"/>
          <w:szCs w:val="28"/>
        </w:rPr>
        <w:t>–</w:t>
      </w:r>
      <w:r w:rsidRPr="00FB2591">
        <w:rPr>
          <w:rFonts w:ascii="Times New Roman" w:hAnsi="Times New Roman" w:cs="Times New Roman"/>
          <w:sz w:val="28"/>
          <w:szCs w:val="28"/>
        </w:rPr>
        <w:t xml:space="preserve"> Федеральный регистр).</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Дата включения больного в региональный сегмент Федерального регистра фиксируется лечащим врачом в медицинской карте </w:t>
      </w:r>
      <w:r w:rsidR="00622369">
        <w:rPr>
          <w:rFonts w:ascii="Times New Roman" w:hAnsi="Times New Roman" w:cs="Times New Roman"/>
          <w:sz w:val="28"/>
          <w:szCs w:val="28"/>
        </w:rPr>
        <w:t xml:space="preserve">пациента, получающего помощь в </w:t>
      </w:r>
      <w:r w:rsidRPr="00FB2591">
        <w:rPr>
          <w:rFonts w:ascii="Times New Roman" w:hAnsi="Times New Roman" w:cs="Times New Roman"/>
          <w:sz w:val="28"/>
          <w:szCs w:val="28"/>
        </w:rPr>
        <w:t>амбулаторн</w:t>
      </w:r>
      <w:r w:rsidR="00622369">
        <w:rPr>
          <w:rFonts w:ascii="Times New Roman" w:hAnsi="Times New Roman" w:cs="Times New Roman"/>
          <w:sz w:val="28"/>
          <w:szCs w:val="28"/>
        </w:rPr>
        <w:t>ых условиях</w:t>
      </w:r>
      <w:r w:rsidRPr="00FB2591">
        <w:rPr>
          <w:rFonts w:ascii="Times New Roman" w:hAnsi="Times New Roman" w:cs="Times New Roman"/>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4. Организация обеспечения Федеральным центром за счет средств федерального бюджета больных лекарственными препаратами осуществляется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 xml:space="preserve">в соответствии с </w:t>
      </w:r>
      <w:r w:rsidRPr="00FB2591">
        <w:rPr>
          <w:rFonts w:ascii="Times New Roman" w:eastAsiaTheme="minorHAnsi" w:hAnsi="Times New Roman" w:cs="Times New Roman"/>
          <w:sz w:val="28"/>
          <w:szCs w:val="28"/>
          <w:lang w:eastAsia="en-US"/>
        </w:rPr>
        <w:t xml:space="preserve">порядками оказания медицинской помощи, утвержденными </w:t>
      </w:r>
      <w:r w:rsidRPr="00FB2591">
        <w:rPr>
          <w:rFonts w:ascii="Times New Roman" w:eastAsiaTheme="minorHAnsi" w:hAnsi="Times New Roman" w:cs="Times New Roman"/>
          <w:sz w:val="28"/>
          <w:szCs w:val="28"/>
          <w:lang w:eastAsia="en-US"/>
        </w:rPr>
        <w:lastRenderedPageBreak/>
        <w:t>Министерством здравоохранения Российской Федерации, с учетом стандартов медицинской помощи, на основе клинических рекомендаций</w:t>
      </w:r>
      <w:r w:rsidR="00250DF9" w:rsidRPr="00FB2591">
        <w:rPr>
          <w:rFonts w:ascii="Times New Roman" w:eastAsiaTheme="minorHAnsi" w:hAnsi="Times New Roman" w:cs="Times New Roman"/>
          <w:sz w:val="28"/>
          <w:szCs w:val="28"/>
          <w:lang w:eastAsia="en-US"/>
        </w:rPr>
        <w:t>.</w:t>
      </w:r>
    </w:p>
    <w:p w:rsidR="00B647A5" w:rsidRPr="00FB2591" w:rsidRDefault="008C3672"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hAnsi="Times New Roman" w:cs="Times New Roman"/>
          <w:sz w:val="28"/>
          <w:szCs w:val="28"/>
        </w:rPr>
        <w:t>5. </w:t>
      </w:r>
      <w:r w:rsidR="00B647A5" w:rsidRPr="00FB2591">
        <w:rPr>
          <w:rFonts w:ascii="Times New Roman" w:eastAsia="Calibri" w:hAnsi="Times New Roman" w:cs="Times New Roman"/>
          <w:sz w:val="28"/>
          <w:szCs w:val="28"/>
          <w:lang w:eastAsia="en-US"/>
        </w:rPr>
        <w:t>В целях поставки лекарственных препаратов исполнительные органы субъектов Российской Федерации в сфере охраны здоровья определяют расположенные в субъектах Российской Федерации организации, имеющие лицензию на осуществление медицинской и (или) фармацевтической деятельности (далее – организации-получатели).</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Министерство здравоохранения Российской Федерации информирует исполнительные органы субъектов Российской Федерации в сфере охраны здоровья о возможности представления не позднее 15 апреля текущего года в Федеральный центр предварительных заявок без согласования, предусмотренного пунктом </w:t>
      </w:r>
      <w:r w:rsidR="008C3672" w:rsidRPr="00FB2591">
        <w:rPr>
          <w:rFonts w:ascii="Times New Roman" w:eastAsia="Calibri" w:hAnsi="Times New Roman" w:cs="Times New Roman"/>
          <w:sz w:val="28"/>
          <w:szCs w:val="28"/>
          <w:lang w:eastAsia="en-US"/>
        </w:rPr>
        <w:t>6</w:t>
      </w:r>
      <w:r w:rsidRPr="00FB2591">
        <w:rPr>
          <w:rFonts w:ascii="Times New Roman" w:eastAsia="Calibri" w:hAnsi="Times New Roman" w:cs="Times New Roman"/>
          <w:sz w:val="28"/>
          <w:szCs w:val="28"/>
          <w:lang w:eastAsia="en-US"/>
        </w:rPr>
        <w:t xml:space="preserve"> настоящего Положения.</w:t>
      </w:r>
    </w:p>
    <w:p w:rsidR="00B647A5" w:rsidRPr="00FB2591" w:rsidRDefault="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Федеральный центр с учетом предварительных объемов лекарственных препаратов, определенных на основании представленных в соответствии </w:t>
      </w:r>
      <w:r w:rsidR="0074693A">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 xml:space="preserve">с абзацем вторым настоящего пункта предварительных заявок, направляет производителям и (или) поставщикам лекарственных препаратов запросы </w:t>
      </w:r>
      <w:r w:rsidR="0074693A">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с целью определения возможности производства и поставки лекарственных препаратов, а также их стоимости и не позднее 1 мая текущего года представляет в Министерство здравоохранения Российской Федерации сводную информацию, в том числе предусмотренную настоящим абзацем.</w:t>
      </w:r>
    </w:p>
    <w:p w:rsidR="00B647A5" w:rsidRPr="00FB2591" w:rsidRDefault="008C3672"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6</w:t>
      </w:r>
      <w:r w:rsidR="00B647A5" w:rsidRPr="00FB2591">
        <w:rPr>
          <w:rFonts w:ascii="Times New Roman" w:eastAsia="Calibri" w:hAnsi="Times New Roman" w:cs="Times New Roman"/>
          <w:sz w:val="28"/>
          <w:szCs w:val="28"/>
          <w:lang w:eastAsia="en-US"/>
        </w:rPr>
        <w:t>.</w:t>
      </w:r>
      <w:r w:rsidRPr="00FB2591">
        <w:rPr>
          <w:rFonts w:ascii="Times New Roman" w:eastAsia="Calibri" w:hAnsi="Times New Roman" w:cs="Times New Roman"/>
          <w:sz w:val="28"/>
          <w:szCs w:val="28"/>
          <w:lang w:eastAsia="en-US"/>
        </w:rPr>
        <w:t> </w:t>
      </w:r>
      <w:r w:rsidR="00B647A5" w:rsidRPr="00FB2591">
        <w:rPr>
          <w:rFonts w:ascii="Times New Roman" w:eastAsia="Calibri" w:hAnsi="Times New Roman" w:cs="Times New Roman"/>
          <w:sz w:val="28"/>
          <w:szCs w:val="28"/>
          <w:lang w:eastAsia="en-US"/>
        </w:rPr>
        <w:t xml:space="preserve">Министерство здравоохранения Российской Федерации информирует исполнительные органы субъектов Российской Федерации в сфере охраны здоровья о возможности представления в Федеральный центр не позднее </w:t>
      </w:r>
      <w:r w:rsidRPr="00FB2591">
        <w:rPr>
          <w:rFonts w:ascii="Times New Roman" w:eastAsia="Calibri" w:hAnsi="Times New Roman" w:cs="Times New Roman"/>
          <w:sz w:val="28"/>
          <w:szCs w:val="28"/>
          <w:lang w:eastAsia="en-US"/>
        </w:rPr>
        <w:br/>
      </w:r>
      <w:r w:rsidR="00B647A5" w:rsidRPr="00FB2591">
        <w:rPr>
          <w:rFonts w:ascii="Times New Roman" w:eastAsia="Calibri" w:hAnsi="Times New Roman" w:cs="Times New Roman"/>
          <w:sz w:val="28"/>
          <w:szCs w:val="28"/>
          <w:lang w:eastAsia="en-US"/>
        </w:rPr>
        <w:t xml:space="preserve">20 августа текущего года согласованных территориальными органами Федеральной службы по надзору в сфере здравоохранения заявок на поставку лекарственных препаратов (далее – заявки) на очередной финансовый год </w:t>
      </w:r>
      <w:r w:rsidRPr="00FB2591">
        <w:rPr>
          <w:rFonts w:ascii="Times New Roman" w:eastAsia="Calibri" w:hAnsi="Times New Roman" w:cs="Times New Roman"/>
          <w:sz w:val="28"/>
          <w:szCs w:val="28"/>
          <w:lang w:eastAsia="en-US"/>
        </w:rPr>
        <w:br/>
      </w:r>
      <w:r w:rsidR="00B647A5" w:rsidRPr="00FB2591">
        <w:rPr>
          <w:rFonts w:ascii="Times New Roman" w:eastAsia="Calibri" w:hAnsi="Times New Roman" w:cs="Times New Roman"/>
          <w:sz w:val="28"/>
          <w:szCs w:val="28"/>
          <w:lang w:eastAsia="en-US"/>
        </w:rPr>
        <w:t>по форме, утвержденной Министерством здравоохранения Российской Федерации, с приложением обоснований по их объему, а также перечень организаций-получателей.</w:t>
      </w:r>
    </w:p>
    <w:p w:rsidR="00B647A5" w:rsidRPr="00FB2591" w:rsidRDefault="00B647A5" w:rsidP="00B647A5">
      <w:pPr>
        <w:widowControl w:val="0"/>
        <w:autoSpaceDE w:val="0"/>
        <w:autoSpaceDN w:val="0"/>
        <w:adjustRightInd w:val="0"/>
        <w:ind w:firstLine="709"/>
        <w:jc w:val="both"/>
        <w:rPr>
          <w:rFonts w:eastAsia="Calibri"/>
          <w:sz w:val="28"/>
          <w:szCs w:val="28"/>
          <w:lang w:eastAsia="en-US"/>
        </w:rPr>
      </w:pPr>
      <w:r w:rsidRPr="00FB2591">
        <w:rPr>
          <w:rFonts w:eastAsia="Calibri"/>
          <w:sz w:val="28"/>
          <w:szCs w:val="28"/>
          <w:lang w:eastAsia="en-US"/>
        </w:rPr>
        <w:t xml:space="preserve">Потребность (объем поставки) в лекарственном препарате определяется </w:t>
      </w:r>
      <w:r w:rsidR="008C3672" w:rsidRPr="00FB2591">
        <w:rPr>
          <w:rFonts w:eastAsia="Calibri"/>
          <w:sz w:val="28"/>
          <w:szCs w:val="28"/>
          <w:lang w:eastAsia="en-US"/>
        </w:rPr>
        <w:br/>
      </w:r>
      <w:r w:rsidRPr="00FB2591">
        <w:rPr>
          <w:rFonts w:eastAsiaTheme="minorHAnsi"/>
          <w:sz w:val="28"/>
          <w:szCs w:val="28"/>
          <w:lang w:eastAsia="en-US"/>
        </w:rPr>
        <w:t xml:space="preserve">на основе </w:t>
      </w:r>
      <w:r w:rsidRPr="00FB2591">
        <w:rPr>
          <w:rFonts w:eastAsia="Calibri"/>
          <w:sz w:val="28"/>
          <w:szCs w:val="28"/>
          <w:lang w:eastAsia="en-US"/>
        </w:rPr>
        <w:t>клинических рекомендаций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B647A5" w:rsidRPr="00FB2591" w:rsidRDefault="008C3672"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7</w:t>
      </w:r>
      <w:r w:rsidR="00B647A5" w:rsidRPr="00FB2591">
        <w:rPr>
          <w:rFonts w:ascii="Times New Roman" w:eastAsia="Calibri" w:hAnsi="Times New Roman" w:cs="Times New Roman"/>
          <w:sz w:val="28"/>
          <w:szCs w:val="28"/>
          <w:lang w:eastAsia="en-US"/>
        </w:rPr>
        <w:t xml:space="preserve">. Предусмотренное пунктом </w:t>
      </w:r>
      <w:r w:rsidRPr="00FB2591">
        <w:rPr>
          <w:rFonts w:ascii="Times New Roman" w:eastAsia="Calibri" w:hAnsi="Times New Roman" w:cs="Times New Roman"/>
          <w:sz w:val="28"/>
          <w:szCs w:val="28"/>
          <w:lang w:eastAsia="en-US"/>
        </w:rPr>
        <w:t>6</w:t>
      </w:r>
      <w:r w:rsidR="00B647A5" w:rsidRPr="00FB2591">
        <w:rPr>
          <w:rFonts w:ascii="Times New Roman" w:eastAsia="Calibri" w:hAnsi="Times New Roman" w:cs="Times New Roman"/>
          <w:sz w:val="28"/>
          <w:szCs w:val="28"/>
          <w:lang w:eastAsia="en-US"/>
        </w:rPr>
        <w:t xml:space="preserve"> настоящего Положения согласование заявок осуществляется территориальными органами Федеральной службы по надзору </w:t>
      </w:r>
      <w:r w:rsidRPr="00FB2591">
        <w:rPr>
          <w:rFonts w:ascii="Times New Roman" w:eastAsia="Calibri" w:hAnsi="Times New Roman" w:cs="Times New Roman"/>
          <w:sz w:val="28"/>
          <w:szCs w:val="28"/>
          <w:lang w:eastAsia="en-US"/>
        </w:rPr>
        <w:br/>
      </w:r>
      <w:r w:rsidR="00B647A5" w:rsidRPr="00FB2591">
        <w:rPr>
          <w:rFonts w:ascii="Times New Roman" w:eastAsia="Calibri" w:hAnsi="Times New Roman" w:cs="Times New Roman"/>
          <w:sz w:val="28"/>
          <w:szCs w:val="28"/>
          <w:lang w:eastAsia="en-US"/>
        </w:rPr>
        <w:t xml:space="preserve">в сфере здравоохранения в срок, не превышающий 10 рабочих дней со дня </w:t>
      </w:r>
      <w:r w:rsidRPr="00FB2591">
        <w:rPr>
          <w:rFonts w:ascii="Times New Roman" w:eastAsia="Calibri" w:hAnsi="Times New Roman" w:cs="Times New Roman"/>
          <w:sz w:val="28"/>
          <w:szCs w:val="28"/>
          <w:lang w:eastAsia="en-US"/>
        </w:rPr>
        <w:br/>
      </w:r>
      <w:r w:rsidR="00B647A5" w:rsidRPr="00FB2591">
        <w:rPr>
          <w:rFonts w:ascii="Times New Roman" w:eastAsia="Calibri" w:hAnsi="Times New Roman" w:cs="Times New Roman"/>
          <w:sz w:val="28"/>
          <w:szCs w:val="28"/>
          <w:lang w:eastAsia="en-US"/>
        </w:rPr>
        <w:t xml:space="preserve">их поступления от исполнительных органов субъектов Российской Федерации </w:t>
      </w:r>
      <w:r w:rsidRPr="00FB2591">
        <w:rPr>
          <w:rFonts w:ascii="Times New Roman" w:eastAsia="Calibri" w:hAnsi="Times New Roman" w:cs="Times New Roman"/>
          <w:sz w:val="28"/>
          <w:szCs w:val="28"/>
          <w:lang w:eastAsia="en-US"/>
        </w:rPr>
        <w:br/>
      </w:r>
      <w:r w:rsidR="00B647A5" w:rsidRPr="00FB2591">
        <w:rPr>
          <w:rFonts w:ascii="Times New Roman" w:eastAsia="Calibri" w:hAnsi="Times New Roman" w:cs="Times New Roman"/>
          <w:sz w:val="28"/>
          <w:szCs w:val="28"/>
          <w:lang w:eastAsia="en-US"/>
        </w:rPr>
        <w:t xml:space="preserve">в сфере охраны здоровья, в части корректности внесения сведений об остатках лекарственных препаратов посредством системы мониторинга движения </w:t>
      </w:r>
      <w:r w:rsidR="00B647A5" w:rsidRPr="00FB2591">
        <w:rPr>
          <w:rFonts w:ascii="Times New Roman" w:eastAsia="Calibri" w:hAnsi="Times New Roman" w:cs="Times New Roman"/>
          <w:sz w:val="28"/>
          <w:szCs w:val="28"/>
          <w:lang w:eastAsia="en-US"/>
        </w:rPr>
        <w:lastRenderedPageBreak/>
        <w:t>лекарственных препаратов для медицинского применения с учетом государственных контрактов на поставку лекарственных препаратов, заключенных Федеральным центром.</w:t>
      </w:r>
    </w:p>
    <w:p w:rsidR="00B647A5" w:rsidRPr="00FB2591" w:rsidRDefault="008C3672"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8</w:t>
      </w:r>
      <w:r w:rsidR="00B647A5" w:rsidRPr="00FB2591">
        <w:rPr>
          <w:rFonts w:ascii="Times New Roman" w:hAnsi="Times New Roman" w:cs="Times New Roman"/>
          <w:sz w:val="28"/>
          <w:szCs w:val="28"/>
        </w:rPr>
        <w:t>.</w:t>
      </w:r>
      <w:r w:rsidRPr="00FB2591">
        <w:rPr>
          <w:rFonts w:ascii="Times New Roman" w:hAnsi="Times New Roman" w:cs="Times New Roman"/>
          <w:sz w:val="28"/>
          <w:szCs w:val="28"/>
        </w:rPr>
        <w:t> </w:t>
      </w:r>
      <w:r w:rsidR="00B647A5" w:rsidRPr="00FB2591">
        <w:rPr>
          <w:rFonts w:ascii="Times New Roman" w:hAnsi="Times New Roman" w:cs="Times New Roman"/>
          <w:sz w:val="28"/>
          <w:szCs w:val="28"/>
        </w:rPr>
        <w:t xml:space="preserve">Федеральный центр рассматривает представленные заявки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на соответствие установленной форме, на предмет обоснованности заявленных объемов лекарственных препаратов, корректирует (при необходимости)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и согласовывает их.</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Не позднее 15 сентября текущего года Федеральный центр представляет указанные заявки в комиссию Министерства здравоохранения Российской Федерации по рассмотрению заявок (далее </w:t>
      </w:r>
      <w:r w:rsidR="00374E73">
        <w:rPr>
          <w:rFonts w:ascii="Times New Roman" w:hAnsi="Times New Roman" w:cs="Times New Roman"/>
          <w:sz w:val="28"/>
          <w:szCs w:val="28"/>
        </w:rPr>
        <w:t>–</w:t>
      </w:r>
      <w:r w:rsidRPr="00FB2591">
        <w:rPr>
          <w:rFonts w:ascii="Times New Roman" w:hAnsi="Times New Roman" w:cs="Times New Roman"/>
          <w:sz w:val="28"/>
          <w:szCs w:val="28"/>
        </w:rPr>
        <w:t xml:space="preserve"> комиссия) для их рассмотрения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 xml:space="preserve">с участием представителей Федерального центра, </w:t>
      </w:r>
      <w:r w:rsidRPr="00FB2591">
        <w:rPr>
          <w:rFonts w:ascii="Times New Roman" w:eastAsia="Calibri" w:hAnsi="Times New Roman" w:cs="Times New Roman"/>
          <w:sz w:val="28"/>
          <w:szCs w:val="28"/>
          <w:lang w:eastAsia="en-US"/>
        </w:rPr>
        <w:t>исполнительных органов субъектов Российской Федерации в сфере охраны здоровья</w:t>
      </w:r>
      <w:r w:rsidRPr="00FB2591">
        <w:rPr>
          <w:rFonts w:ascii="Times New Roman" w:hAnsi="Times New Roman" w:cs="Times New Roman"/>
          <w:sz w:val="28"/>
          <w:szCs w:val="28"/>
        </w:rPr>
        <w:t xml:space="preserve">, (в том числе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 xml:space="preserve">с использованием информационно-телекоммуникационных технологий)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 xml:space="preserve">на предмет обоснованности заявленных объемов лекарственных препаратов,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их корректировки при необходимости и утверждения объемов поставок лекарственных препаратов. Положение о комиссии и ее состав утверждаются Министерством здравоохранения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 xml:space="preserve">Рассмотрение заявок, утверждение объемов поставок лекарственных препаратов и представление в Федеральный центр сведений об утвержденных объемах поставок лекарственных препаратов осуществляются комиссией </w:t>
      </w:r>
      <w:r w:rsidR="008C3672"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 xml:space="preserve">в течение 30 дней со дня поступления заявок от Федерального центра. </w:t>
      </w:r>
      <w:r w:rsidR="008C3672"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 xml:space="preserve">При рассмотрении заявок комиссией учитывается изменение численности пациентов в текущем году. Утверждение объемов поставок лекарственных препаратов осуществляется комиссией с учетом информации, представленной производителями и (или) поставщиками лекарственных препаратов </w:t>
      </w:r>
      <w:r w:rsidR="008C3672"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 xml:space="preserve">в соответствии с пунктом 5 настоящего Положения в Федеральный центр </w:t>
      </w:r>
      <w:r w:rsidR="008C3672"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о возможности производства и поставки лекарственных препаратов</w:t>
      </w:r>
      <w:r w:rsidRPr="00FB2591">
        <w:rPr>
          <w:rFonts w:ascii="Times New Roman" w:hAnsi="Times New Roman" w:cs="Times New Roman"/>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Сведения об утвержденных комиссией объемах поставок лекарственных препаратов направляются Федеральным центром в </w:t>
      </w:r>
      <w:r w:rsidRPr="00FB2591">
        <w:rPr>
          <w:rFonts w:ascii="Times New Roman" w:eastAsia="Calibri" w:hAnsi="Times New Roman" w:cs="Times New Roman"/>
          <w:sz w:val="28"/>
          <w:szCs w:val="28"/>
          <w:lang w:eastAsia="en-US"/>
        </w:rPr>
        <w:t>исполнительные органы субъектов Российской Федерации в сфере охраны здоровья</w:t>
      </w:r>
      <w:r w:rsidRPr="00FB2591">
        <w:rPr>
          <w:rFonts w:ascii="Times New Roman" w:hAnsi="Times New Roman" w:cs="Times New Roman"/>
          <w:sz w:val="28"/>
          <w:szCs w:val="28"/>
        </w:rPr>
        <w:t xml:space="preserve"> в течение 3 рабочих дней со дня поступления сведений от комиссии.</w:t>
      </w:r>
    </w:p>
    <w:p w:rsidR="00B647A5" w:rsidRPr="00FB2591" w:rsidRDefault="008C3672"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9</w:t>
      </w:r>
      <w:r w:rsidR="00B647A5" w:rsidRPr="00FB2591">
        <w:rPr>
          <w:rFonts w:ascii="Times New Roman" w:hAnsi="Times New Roman" w:cs="Times New Roman"/>
          <w:sz w:val="28"/>
          <w:szCs w:val="28"/>
        </w:rPr>
        <w:t xml:space="preserve">. Объем поставок лекарственных препаратов формируется в пределах бюджетных ассигнований, предусмотренных в федеральном законе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B647A5" w:rsidRPr="00FB2591" w:rsidRDefault="008C3672"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10.</w:t>
      </w:r>
      <w:r w:rsidR="00B647A5" w:rsidRPr="00FB2591">
        <w:rPr>
          <w:rFonts w:ascii="Times New Roman" w:hAnsi="Times New Roman" w:cs="Times New Roman"/>
          <w:sz w:val="28"/>
          <w:szCs w:val="28"/>
        </w:rPr>
        <w:t> В соответствии с утвержденными объемами поставок лекарственных препаратов Федеральный центр в установленном законодательством Российской Федерации порядке осуществляет закупку лекарственных препаратов</w:t>
      </w:r>
      <w:r w:rsidR="00B647A5" w:rsidRPr="00FB2591">
        <w:rPr>
          <w:rFonts w:ascii="Times New Roman" w:hAnsi="Times New Roman" w:cs="Times New Roman"/>
          <w:iCs/>
          <w:sz w:val="28"/>
          <w:szCs w:val="28"/>
        </w:rPr>
        <w:t>.</w:t>
      </w:r>
    </w:p>
    <w:p w:rsidR="00B647A5" w:rsidRPr="00FB2591" w:rsidRDefault="00B647A5" w:rsidP="00B647A5">
      <w:pPr>
        <w:ind w:firstLine="709"/>
        <w:jc w:val="both"/>
        <w:rPr>
          <w:iCs/>
          <w:sz w:val="28"/>
          <w:szCs w:val="28"/>
        </w:rPr>
      </w:pPr>
      <w:r w:rsidRPr="00FB2591">
        <w:rPr>
          <w:sz w:val="28"/>
          <w:szCs w:val="28"/>
        </w:rPr>
        <w:lastRenderedPageBreak/>
        <w:t>Право собственности субъектов Российской Федерации на лекарственные препараты возникает на основании документов, подтверждающих факт получения лекарственных препаратов организациями-получателями.</w:t>
      </w:r>
    </w:p>
    <w:p w:rsidR="00B647A5" w:rsidRPr="00FB2591" w:rsidRDefault="008C3672"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11</w:t>
      </w:r>
      <w:r w:rsidR="00B647A5" w:rsidRPr="00FB2591">
        <w:rPr>
          <w:rFonts w:ascii="Times New Roman" w:hAnsi="Times New Roman" w:cs="Times New Roman"/>
          <w:sz w:val="28"/>
          <w:szCs w:val="28"/>
        </w:rPr>
        <w:t>.</w:t>
      </w:r>
      <w:r w:rsidR="00F63182">
        <w:rPr>
          <w:rFonts w:ascii="Times New Roman" w:hAnsi="Times New Roman" w:cs="Times New Roman"/>
          <w:sz w:val="28"/>
          <w:szCs w:val="28"/>
        </w:rPr>
        <w:t> </w:t>
      </w:r>
      <w:r w:rsidR="00B647A5" w:rsidRPr="00FB2591">
        <w:rPr>
          <w:rFonts w:ascii="Times New Roman" w:hAnsi="Times New Roman" w:cs="Times New Roman"/>
          <w:sz w:val="28"/>
          <w:szCs w:val="28"/>
        </w:rPr>
        <w:t xml:space="preserve">Поставщики лекарственных препаратов, определенные в соответствии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с законодательством Российской Федерации, представляют в Федеральный центр оформленные в установленном порядке документы, подтверждающие факт получения организациями-получателями лекарственных препаратов,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в том числе накладные и акты приема-передачи лекарственных препаратов.</w:t>
      </w:r>
      <w:bookmarkStart w:id="20" w:name="P147"/>
      <w:bookmarkEnd w:id="20"/>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1</w:t>
      </w:r>
      <w:r w:rsidR="008C3672" w:rsidRPr="00FB2591">
        <w:rPr>
          <w:rFonts w:ascii="Times New Roman" w:eastAsia="Calibri" w:hAnsi="Times New Roman" w:cs="Times New Roman"/>
          <w:sz w:val="28"/>
          <w:szCs w:val="28"/>
          <w:lang w:eastAsia="en-US"/>
        </w:rPr>
        <w:t>2</w:t>
      </w:r>
      <w:r w:rsidRPr="00FB2591">
        <w:rPr>
          <w:rFonts w:ascii="Times New Roman" w:eastAsia="Calibri" w:hAnsi="Times New Roman" w:cs="Times New Roman"/>
          <w:sz w:val="28"/>
          <w:szCs w:val="28"/>
          <w:lang w:eastAsia="en-US"/>
        </w:rPr>
        <w:t>.</w:t>
      </w:r>
      <w:r w:rsidR="00F63182">
        <w:rPr>
          <w:rFonts w:ascii="Times New Roman" w:eastAsia="Calibri" w:hAnsi="Times New Roman" w:cs="Times New Roman"/>
          <w:sz w:val="28"/>
          <w:szCs w:val="28"/>
          <w:lang w:eastAsia="en-US"/>
        </w:rPr>
        <w:t> </w:t>
      </w:r>
      <w:r w:rsidRPr="00FB2591">
        <w:rPr>
          <w:rFonts w:ascii="Times New Roman" w:hAnsi="Times New Roman" w:cs="Times New Roman"/>
          <w:sz w:val="28"/>
          <w:szCs w:val="28"/>
        </w:rPr>
        <w:t xml:space="preserve">Федеральный центр принимает на учет лекарственные препараты, отражает их выбытие в связи с передачей лекарственных препаратов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 xml:space="preserve">в собственность субъектов Российской Федерации, с указанием номенклатуры, количества и стоимости лекарственных препаратов с направлением актов </w:t>
      </w:r>
      <w:r w:rsidR="008C3672" w:rsidRPr="00FB2591">
        <w:rPr>
          <w:rFonts w:ascii="Times New Roman" w:hAnsi="Times New Roman" w:cs="Times New Roman"/>
          <w:sz w:val="28"/>
          <w:szCs w:val="28"/>
        </w:rPr>
        <w:br/>
      </w:r>
      <w:r w:rsidRPr="00FB2591">
        <w:rPr>
          <w:rFonts w:ascii="Times New Roman" w:hAnsi="Times New Roman" w:cs="Times New Roman"/>
          <w:sz w:val="28"/>
          <w:szCs w:val="28"/>
        </w:rPr>
        <w:t>прием</w:t>
      </w:r>
      <w:r w:rsidR="00AF5371">
        <w:rPr>
          <w:rFonts w:ascii="Times New Roman" w:hAnsi="Times New Roman" w:cs="Times New Roman"/>
          <w:sz w:val="28"/>
          <w:szCs w:val="28"/>
        </w:rPr>
        <w:t>а</w:t>
      </w:r>
      <w:r w:rsidRPr="00FB2591">
        <w:rPr>
          <w:rFonts w:ascii="Times New Roman" w:hAnsi="Times New Roman" w:cs="Times New Roman"/>
          <w:sz w:val="28"/>
          <w:szCs w:val="28"/>
        </w:rPr>
        <w:t>-передач</w:t>
      </w:r>
      <w:r w:rsidR="00AF5371">
        <w:rPr>
          <w:rFonts w:ascii="Times New Roman" w:hAnsi="Times New Roman" w:cs="Times New Roman"/>
          <w:sz w:val="28"/>
          <w:szCs w:val="28"/>
        </w:rPr>
        <w:t>и</w:t>
      </w:r>
      <w:r w:rsidRPr="00FB2591">
        <w:rPr>
          <w:rFonts w:ascii="Times New Roman" w:hAnsi="Times New Roman" w:cs="Times New Roman"/>
          <w:sz w:val="28"/>
          <w:szCs w:val="28"/>
        </w:rPr>
        <w:t xml:space="preserve"> лекарственных препаратов и извещений</w:t>
      </w:r>
      <w:r w:rsidRPr="00FB2591">
        <w:rPr>
          <w:rFonts w:ascii="Times New Roman" w:eastAsia="Calibri" w:hAnsi="Times New Roman" w:cs="Times New Roman"/>
          <w:sz w:val="28"/>
          <w:szCs w:val="28"/>
          <w:lang w:eastAsia="en-US"/>
        </w:rPr>
        <w:t>.</w:t>
      </w:r>
    </w:p>
    <w:p w:rsidR="00B647A5" w:rsidRPr="00FB2591" w:rsidRDefault="00562098"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13</w:t>
      </w:r>
      <w:r w:rsidR="00B647A5" w:rsidRPr="00FB2591">
        <w:rPr>
          <w:rFonts w:ascii="Times New Roman" w:hAnsi="Times New Roman" w:cs="Times New Roman"/>
          <w:sz w:val="28"/>
          <w:szCs w:val="28"/>
        </w:rPr>
        <w:t>. Федеральный центр и исполнительные органы субъектов, определенные высшими должн</w:t>
      </w:r>
      <w:r w:rsidR="00AF5371">
        <w:rPr>
          <w:rFonts w:ascii="Times New Roman" w:hAnsi="Times New Roman" w:cs="Times New Roman"/>
          <w:sz w:val="28"/>
          <w:szCs w:val="28"/>
        </w:rPr>
        <w:t>остн</w:t>
      </w:r>
      <w:r w:rsidR="00B647A5" w:rsidRPr="00FB2591">
        <w:rPr>
          <w:rFonts w:ascii="Times New Roman" w:hAnsi="Times New Roman" w:cs="Times New Roman"/>
          <w:sz w:val="28"/>
          <w:szCs w:val="28"/>
        </w:rPr>
        <w:t xml:space="preserve">ыми лицами субъектов Российской Федерации (руководителями высших исполнительных органов субъектов Российской Федерации) (далее – уполномоченные органы) ежемесячно осуществляют </w:t>
      </w:r>
      <w:r w:rsidR="00F63182">
        <w:rPr>
          <w:rFonts w:ascii="Times New Roman" w:hAnsi="Times New Roman" w:cs="Times New Roman"/>
          <w:sz w:val="28"/>
          <w:szCs w:val="28"/>
        </w:rPr>
        <w:br/>
      </w:r>
      <w:r w:rsidR="00B647A5" w:rsidRPr="00FB2591">
        <w:rPr>
          <w:rFonts w:ascii="Times New Roman" w:hAnsi="Times New Roman" w:cs="Times New Roman"/>
          <w:sz w:val="28"/>
          <w:szCs w:val="28"/>
        </w:rPr>
        <w:t xml:space="preserve">на основании извещений, направляемых уполномоченными органами </w:t>
      </w:r>
      <w:r w:rsidR="00F63182">
        <w:rPr>
          <w:rFonts w:ascii="Times New Roman" w:hAnsi="Times New Roman" w:cs="Times New Roman"/>
          <w:sz w:val="28"/>
          <w:szCs w:val="28"/>
        </w:rPr>
        <w:br/>
      </w:r>
      <w:r w:rsidR="00B647A5" w:rsidRPr="00FB2591">
        <w:rPr>
          <w:rFonts w:ascii="Times New Roman" w:hAnsi="Times New Roman" w:cs="Times New Roman"/>
          <w:sz w:val="28"/>
          <w:szCs w:val="28"/>
        </w:rPr>
        <w:t>в Федеральный центр, сверку полученных организациями-получателями лекарственных препаратов.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14.</w:t>
      </w:r>
      <w:r w:rsidR="00F63182">
        <w:rPr>
          <w:rFonts w:ascii="Times New Roman" w:hAnsi="Times New Roman" w:cs="Times New Roman"/>
          <w:sz w:val="28"/>
          <w:szCs w:val="28"/>
        </w:rPr>
        <w:t> </w:t>
      </w:r>
      <w:r w:rsidRPr="00FB2591">
        <w:rPr>
          <w:rFonts w:ascii="Times New Roman" w:hAnsi="Times New Roman" w:cs="Times New Roman"/>
          <w:sz w:val="28"/>
          <w:szCs w:val="28"/>
        </w:rPr>
        <w:t>Организации-получатели принимают лекарственные препараты на учет, обеспечивают их сохранность и целевое использование.</w:t>
      </w:r>
    </w:p>
    <w:p w:rsidR="00B647A5" w:rsidRPr="00FB2591" w:rsidRDefault="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1</w:t>
      </w:r>
      <w:r w:rsidR="00562098" w:rsidRPr="00FB2591">
        <w:rPr>
          <w:rFonts w:ascii="Times New Roman" w:eastAsia="Calibri" w:hAnsi="Times New Roman" w:cs="Times New Roman"/>
          <w:sz w:val="28"/>
          <w:szCs w:val="28"/>
          <w:lang w:eastAsia="en-US"/>
        </w:rPr>
        <w:t>5</w:t>
      </w:r>
      <w:r w:rsidRPr="00FB2591">
        <w:rPr>
          <w:rFonts w:ascii="Times New Roman" w:eastAsia="Calibri" w:hAnsi="Times New Roman" w:cs="Times New Roman"/>
          <w:sz w:val="28"/>
          <w:szCs w:val="28"/>
          <w:lang w:eastAsia="en-US"/>
        </w:rPr>
        <w:t xml:space="preserve">. При наличии экономии бюджетных средств, полученной Федеральным центром при осуществлении закупок лекарственных препаратов в соответствии с пунктом </w:t>
      </w:r>
      <w:r w:rsidR="00562098" w:rsidRPr="00FB2591">
        <w:rPr>
          <w:rFonts w:ascii="Times New Roman" w:eastAsia="Calibri" w:hAnsi="Times New Roman" w:cs="Times New Roman"/>
          <w:sz w:val="28"/>
          <w:szCs w:val="28"/>
          <w:lang w:eastAsia="en-US"/>
        </w:rPr>
        <w:t>10</w:t>
      </w:r>
      <w:r w:rsidRPr="00FB2591">
        <w:rPr>
          <w:rFonts w:ascii="Times New Roman" w:eastAsia="Calibri" w:hAnsi="Times New Roman" w:cs="Times New Roman"/>
          <w:sz w:val="28"/>
          <w:szCs w:val="28"/>
          <w:lang w:eastAsia="en-US"/>
        </w:rPr>
        <w:t xml:space="preserve"> настоящего Положения, Министерство здравоохранения Российской Федерации не позднее 1 апреля финансового года, потребность </w:t>
      </w:r>
      <w:r w:rsidR="00D43545">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 xml:space="preserve">в лекарственных препаратах на который обеспечивалась посредством осуществления указанных закупок, информирует исполнительные органы субъектов Российской Федерации в сфере охраны здоровья о размере полученной экономии в целях представления заявок и о возможности представления таких заявок не позднее 10 апреля указанного финансового года в Федеральный центр. </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Федеральный центр не позднее 20 апреля указанного финансового года рассматривает представленные заявки, при необходимости корректирует их, согласовывает и представляет указанные заявки в комиссию.</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Рассмотрение заявок, утверждение объемов поставок лекарственных препаратов и представление в Федеральный центр сведений об утвержденных объемах поставок лекарственных препаратов осуществляются комиссией </w:t>
      </w:r>
      <w:r w:rsidR="00562098"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в течение 10 дней со дня поступления заявок от Федерального центра.</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lastRenderedPageBreak/>
        <w:t>Сведения об утвержденных комиссией объемах поставок лекарственных препаратов направляются Федеральным центром исполнительным органам субъектов Российской Федерации в сфере охраны здоровья в течение 3 рабочих дней со дня поступления сведений от комиссии.</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Закупка лекарственных препаратов и передача их уполномоченным органам осуществля</w:t>
      </w:r>
      <w:r w:rsidR="00562098" w:rsidRPr="00FB2591">
        <w:rPr>
          <w:rFonts w:ascii="Times New Roman" w:eastAsia="Calibri" w:hAnsi="Times New Roman" w:cs="Times New Roman"/>
          <w:sz w:val="28"/>
          <w:szCs w:val="28"/>
          <w:lang w:eastAsia="en-US"/>
        </w:rPr>
        <w:t>ются в соответствии с пунктами 10</w:t>
      </w:r>
      <w:r w:rsidRPr="00FB2591">
        <w:rPr>
          <w:rFonts w:ascii="Times New Roman" w:eastAsia="Calibri" w:hAnsi="Times New Roman" w:cs="Times New Roman"/>
          <w:sz w:val="28"/>
          <w:szCs w:val="28"/>
          <w:lang w:eastAsia="en-US"/>
        </w:rPr>
        <w:t>-14 настоящего Положения.</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1</w:t>
      </w:r>
      <w:r w:rsidR="00562098" w:rsidRPr="00FB2591">
        <w:rPr>
          <w:rFonts w:ascii="Times New Roman" w:eastAsia="Calibri" w:hAnsi="Times New Roman" w:cs="Times New Roman"/>
          <w:sz w:val="28"/>
          <w:szCs w:val="28"/>
          <w:lang w:eastAsia="en-US"/>
        </w:rPr>
        <w:t>6</w:t>
      </w:r>
      <w:r w:rsidRPr="00FB2591">
        <w:rPr>
          <w:rFonts w:ascii="Times New Roman" w:eastAsia="Calibri" w:hAnsi="Times New Roman" w:cs="Times New Roman"/>
          <w:sz w:val="28"/>
          <w:szCs w:val="28"/>
          <w:lang w:eastAsia="en-US"/>
        </w:rPr>
        <w:t xml:space="preserve">. В случае включения лекарственного препарата в перечень жизненно необходимых и важнейших лекарственных препаратов распоряжением Правительства Российской Федерации, изданным не позднее 1 мая финансового года, потребность в лекарственных препаратах на который обеспечивалась посредством осуществления указанных закупок, исполнительные органы субъектов Российской Федерации в сфере охраны здоровья вправе представить в Федеральный центр не позднее 20 мая указанного финансового года, заявки </w:t>
      </w:r>
      <w:r w:rsidR="00D43545">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на поставку такого лекарственного препарата в связи с изменением схем лечения больных.</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Федеральный центр не позднее 30 мая указанного финансового года рассматривает представленные заявки, при необходимости корректирует их, согласовывает с вынесением соответствующего решения и представляет указанные заявки в комиссию.</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Рассмотрение заявок, утверждение объемов поставок лекарственных препаратов и представление в Федеральный центр сведений об утвержденных объемах поставок лекарственных препаратов осуществляются комиссией в течение 10 дней со дня поступления заявок от Федерального центра.</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Сведения об утвержденных комиссией объемах поставок лекарственных препаратов направляются Федеральным центром в исполнительные органы субъектов Российской Федерации в сфере охраны здоровья в течение 3 рабочих дней со дня поступления сведений от комиссии.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 xml:space="preserve">Закупка лекарственных препаратов и передача их уполномоченным органам осуществляются в соответствии с пунктами </w:t>
      </w:r>
      <w:r w:rsidR="00562098" w:rsidRPr="00FB2591">
        <w:rPr>
          <w:rFonts w:ascii="Times New Roman" w:eastAsia="Calibri" w:hAnsi="Times New Roman" w:cs="Times New Roman"/>
          <w:sz w:val="28"/>
          <w:szCs w:val="28"/>
          <w:lang w:eastAsia="en-US"/>
        </w:rPr>
        <w:t>10</w:t>
      </w:r>
      <w:r w:rsidRPr="00FB2591">
        <w:rPr>
          <w:rFonts w:ascii="Times New Roman" w:eastAsia="Calibri" w:hAnsi="Times New Roman" w:cs="Times New Roman"/>
          <w:sz w:val="28"/>
          <w:szCs w:val="28"/>
          <w:lang w:eastAsia="en-US"/>
        </w:rPr>
        <w:t>-14 настоящего Положения.</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w:t>
      </w:r>
      <w:r w:rsidR="00562098" w:rsidRPr="00FB2591">
        <w:rPr>
          <w:rFonts w:ascii="Times New Roman" w:hAnsi="Times New Roman" w:cs="Times New Roman"/>
          <w:sz w:val="28"/>
          <w:szCs w:val="28"/>
        </w:rPr>
        <w:t>7</w:t>
      </w:r>
      <w:r w:rsidRPr="00FB2591">
        <w:rPr>
          <w:rFonts w:ascii="Times New Roman" w:hAnsi="Times New Roman" w:cs="Times New Roman"/>
          <w:sz w:val="28"/>
          <w:szCs w:val="28"/>
        </w:rPr>
        <w:t xml:space="preserve">. Федеральный центр в установленном Министерством здравоохранения Российской Федерации порядке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w:t>
      </w:r>
      <w:r w:rsidRPr="00FB2591">
        <w:rPr>
          <w:rFonts w:ascii="Times New Roman" w:hAnsi="Times New Roman" w:cs="Times New Roman"/>
          <w:sz w:val="28"/>
          <w:szCs w:val="28"/>
        </w:rPr>
        <w:lastRenderedPageBreak/>
        <w:t>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1</w:t>
      </w:r>
      <w:r w:rsidR="00562098" w:rsidRPr="00FB2591">
        <w:rPr>
          <w:rFonts w:ascii="Times New Roman" w:hAnsi="Times New Roman" w:cs="Times New Roman"/>
          <w:sz w:val="28"/>
          <w:szCs w:val="28"/>
        </w:rPr>
        <w:t>8</w:t>
      </w:r>
      <w:r w:rsidRPr="00FB2591">
        <w:rPr>
          <w:rFonts w:ascii="Times New Roman" w:hAnsi="Times New Roman" w:cs="Times New Roman"/>
          <w:sz w:val="28"/>
          <w:szCs w:val="28"/>
        </w:rPr>
        <w:t>.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Федеральный центр уведомляется о передаче лекарственных препаратов в 10-дневный срок после подписания акта приема-передачи уполномоченными органами.</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1</w:t>
      </w:r>
      <w:r w:rsidR="00562098" w:rsidRPr="00FB2591">
        <w:rPr>
          <w:rFonts w:ascii="Times New Roman" w:eastAsia="Calibri" w:hAnsi="Times New Roman" w:cs="Times New Roman"/>
          <w:sz w:val="28"/>
          <w:szCs w:val="28"/>
          <w:lang w:eastAsia="en-US"/>
        </w:rPr>
        <w:t>9</w:t>
      </w:r>
      <w:r w:rsidRPr="00FB2591">
        <w:rPr>
          <w:rFonts w:ascii="Times New Roman" w:eastAsia="Calibri" w:hAnsi="Times New Roman" w:cs="Times New Roman"/>
          <w:sz w:val="28"/>
          <w:szCs w:val="28"/>
          <w:lang w:eastAsia="en-US"/>
        </w:rPr>
        <w:t xml:space="preserve">. В случае выявления в субъектах Российской Федерации остатков лекарственных препаратов, обеспечивающих потребность в них менее чем </w:t>
      </w:r>
      <w:r w:rsidR="00562098"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на 60 дней, Федеральный центр принимает меры по осуществлению первоочередной поставки им лекарственных препаратов путем информирования соответствующих поставщиков.</w:t>
      </w:r>
    </w:p>
    <w:p w:rsidR="00B647A5" w:rsidRPr="00FB2591" w:rsidRDefault="00B647A5"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 xml:space="preserve">В случае выявления в субъектах Российской Федерации остатков лекарственных препаратов, обеспечивающих потребность в них менее чем </w:t>
      </w:r>
      <w:r w:rsidR="00562098" w:rsidRPr="00FB2591">
        <w:rPr>
          <w:rFonts w:ascii="Times New Roman" w:eastAsia="Calibri" w:hAnsi="Times New Roman" w:cs="Times New Roman"/>
          <w:sz w:val="28"/>
          <w:szCs w:val="28"/>
          <w:lang w:eastAsia="en-US"/>
        </w:rPr>
        <w:br/>
      </w:r>
      <w:r w:rsidRPr="00FB2591">
        <w:rPr>
          <w:rFonts w:ascii="Times New Roman" w:eastAsia="Calibri" w:hAnsi="Times New Roman" w:cs="Times New Roman"/>
          <w:sz w:val="28"/>
          <w:szCs w:val="28"/>
          <w:lang w:eastAsia="en-US"/>
        </w:rPr>
        <w:t>на 30 дней и более чем на 120 дней, Федеральный центр уведомляет исполнительные органы субъектов Российской Федерации в сфере охраны здоровья о необходимости перераспределения лекарственных препаратов.</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eastAsia="Calibri" w:hAnsi="Times New Roman" w:cs="Times New Roman"/>
          <w:sz w:val="28"/>
          <w:szCs w:val="28"/>
          <w:lang w:eastAsia="en-US"/>
        </w:rPr>
        <w:t>Уполномоченные органы в течение 7 рабочих дней с момента получения уведомления осуществляют подготовку акта приема-передачи.</w:t>
      </w:r>
    </w:p>
    <w:p w:rsidR="00B647A5" w:rsidRPr="00FB2591" w:rsidRDefault="00562098" w:rsidP="00B647A5">
      <w:pPr>
        <w:pStyle w:val="ConsPlusNormal"/>
        <w:spacing w:before="220"/>
        <w:ind w:firstLine="540"/>
        <w:jc w:val="both"/>
        <w:rPr>
          <w:rFonts w:ascii="Times New Roman" w:eastAsia="Calibri" w:hAnsi="Times New Roman" w:cs="Times New Roman"/>
          <w:sz w:val="28"/>
          <w:szCs w:val="28"/>
          <w:lang w:eastAsia="en-US"/>
        </w:rPr>
      </w:pPr>
      <w:r w:rsidRPr="00FB2591">
        <w:rPr>
          <w:rFonts w:ascii="Times New Roman" w:eastAsia="Calibri" w:hAnsi="Times New Roman" w:cs="Times New Roman"/>
          <w:sz w:val="28"/>
          <w:szCs w:val="28"/>
          <w:lang w:eastAsia="en-US"/>
        </w:rPr>
        <w:t>20</w:t>
      </w:r>
      <w:r w:rsidR="00B647A5" w:rsidRPr="00FB2591">
        <w:rPr>
          <w:rFonts w:ascii="Times New Roman" w:eastAsia="Calibri" w:hAnsi="Times New Roman" w:cs="Times New Roman"/>
          <w:sz w:val="28"/>
          <w:szCs w:val="28"/>
          <w:lang w:eastAsia="en-US"/>
        </w:rPr>
        <w:t>. Финансовое обеспечение затрат на транспортировку лекарственных препаратов, указанных в пунктах 1</w:t>
      </w:r>
      <w:r w:rsidRPr="00FB2591">
        <w:rPr>
          <w:rFonts w:ascii="Times New Roman" w:eastAsia="Calibri" w:hAnsi="Times New Roman" w:cs="Times New Roman"/>
          <w:sz w:val="28"/>
          <w:szCs w:val="28"/>
          <w:lang w:eastAsia="en-US"/>
        </w:rPr>
        <w:t xml:space="preserve">8 </w:t>
      </w:r>
      <w:r w:rsidR="00B647A5" w:rsidRPr="00FB2591">
        <w:rPr>
          <w:rFonts w:ascii="Times New Roman" w:eastAsia="Calibri" w:hAnsi="Times New Roman" w:cs="Times New Roman"/>
          <w:sz w:val="28"/>
          <w:szCs w:val="28"/>
          <w:lang w:eastAsia="en-US"/>
        </w:rPr>
        <w:t>и 1</w:t>
      </w:r>
      <w:r w:rsidRPr="00FB2591">
        <w:rPr>
          <w:rFonts w:ascii="Times New Roman" w:eastAsia="Calibri" w:hAnsi="Times New Roman" w:cs="Times New Roman"/>
          <w:sz w:val="28"/>
          <w:szCs w:val="28"/>
          <w:lang w:eastAsia="en-US"/>
        </w:rPr>
        <w:t>9</w:t>
      </w:r>
      <w:r w:rsidR="00B647A5" w:rsidRPr="00FB2591">
        <w:rPr>
          <w:rFonts w:ascii="Times New Roman" w:eastAsia="Calibri" w:hAnsi="Times New Roman" w:cs="Times New Roman"/>
          <w:sz w:val="28"/>
          <w:szCs w:val="28"/>
          <w:lang w:eastAsia="en-US"/>
        </w:rPr>
        <w:t xml:space="preserve"> настоящего Положения, осуществляется за счет средств уполномоченных органов, которым передаются лекарственные препараты.</w:t>
      </w:r>
    </w:p>
    <w:p w:rsidR="00B647A5" w:rsidRPr="00FB2591" w:rsidRDefault="00562098"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w:t>
      </w:r>
      <w:r w:rsidR="00B647A5" w:rsidRPr="00FB2591">
        <w:rPr>
          <w:rFonts w:ascii="Times New Roman" w:hAnsi="Times New Roman" w:cs="Times New Roman"/>
          <w:sz w:val="28"/>
          <w:szCs w:val="28"/>
        </w:rPr>
        <w:t>1. Федеральный центр ежеквартально, до 10-го числа месяца, следующего за отчетным кварталом, представляет сведения о передаче лекарственных препаратов в собственность субъекта Российской Федерации и согласованных перераспределениях лекарственных препаратов между субъектами Российской Федерации в Федеральную службу по надзору в сфере здравоохранения в целях осуществления контроля за целевым использованием лекарственных препаратов, а также в Министерство здравоохранения Российской Федерации.</w:t>
      </w:r>
    </w:p>
    <w:p w:rsidR="00B647A5" w:rsidRPr="00FB2591" w:rsidRDefault="00562098"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22</w:t>
      </w:r>
      <w:r w:rsidR="00B647A5" w:rsidRPr="00FB2591">
        <w:rPr>
          <w:rFonts w:ascii="Times New Roman" w:hAnsi="Times New Roman" w:cs="Times New Roman"/>
          <w:sz w:val="28"/>
          <w:szCs w:val="28"/>
        </w:rPr>
        <w:t>.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B647A5" w:rsidRPr="00FB2591" w:rsidRDefault="00562098"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23</w:t>
      </w:r>
      <w:r w:rsidR="00B647A5" w:rsidRPr="00FB2591">
        <w:rPr>
          <w:rFonts w:ascii="Times New Roman" w:hAnsi="Times New Roman" w:cs="Times New Roman"/>
          <w:sz w:val="28"/>
          <w:szCs w:val="28"/>
        </w:rPr>
        <w:t>.</w:t>
      </w:r>
      <w:r w:rsidRPr="00FB2591">
        <w:rPr>
          <w:rFonts w:ascii="Times New Roman" w:hAnsi="Times New Roman" w:cs="Times New Roman"/>
          <w:sz w:val="28"/>
          <w:szCs w:val="28"/>
        </w:rPr>
        <w:t> </w:t>
      </w:r>
      <w:r w:rsidR="00B647A5" w:rsidRPr="00FB2591">
        <w:rPr>
          <w:rFonts w:ascii="Times New Roman" w:hAnsi="Times New Roman" w:cs="Times New Roman"/>
          <w:sz w:val="28"/>
          <w:szCs w:val="28"/>
        </w:rPr>
        <w:t xml:space="preserve">В случае нахождения больного на лечении в стационарных условиях обеспечение лекарственными препаратами, закупаемыми за счет средств федерального бюджета, осуществляется путем их предоставления </w:t>
      </w:r>
      <w:r w:rsidR="00B647A5" w:rsidRPr="00FB2591">
        <w:rPr>
          <w:rFonts w:ascii="Times New Roman" w:hAnsi="Times New Roman" w:cs="Times New Roman"/>
          <w:sz w:val="28"/>
          <w:szCs w:val="28"/>
        </w:rPr>
        <w:lastRenderedPageBreak/>
        <w:t>организацией-получателем медицинской организации, в которой проводится лечение.</w:t>
      </w:r>
    </w:p>
    <w:p w:rsidR="00B647A5" w:rsidRPr="00FB2591" w:rsidRDefault="00562098"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24. </w:t>
      </w:r>
      <w:r w:rsidR="00B647A5" w:rsidRPr="00FB2591">
        <w:rPr>
          <w:rFonts w:ascii="Times New Roman" w:hAnsi="Times New Roman" w:cs="Times New Roman"/>
          <w:sz w:val="28"/>
          <w:szCs w:val="28"/>
        </w:rPr>
        <w:t>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w:t>
      </w:r>
      <w:r w:rsidR="00562098" w:rsidRPr="00FB2591">
        <w:rPr>
          <w:rFonts w:ascii="Times New Roman" w:hAnsi="Times New Roman" w:cs="Times New Roman"/>
          <w:sz w:val="28"/>
          <w:szCs w:val="28"/>
        </w:rPr>
        <w:t>5. </w:t>
      </w:r>
      <w:r w:rsidRPr="00FB2591">
        <w:rPr>
          <w:rFonts w:ascii="Times New Roman" w:hAnsi="Times New Roman" w:cs="Times New Roman"/>
          <w:sz w:val="28"/>
          <w:szCs w:val="28"/>
        </w:rPr>
        <w:t xml:space="preserve">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w:t>
      </w:r>
      <w:r w:rsidR="00BA7183" w:rsidRPr="00355DFC">
        <w:rPr>
          <w:rFonts w:ascii="Times New Roman" w:hAnsi="Times New Roman" w:cs="Times New Roman"/>
          <w:sz w:val="28"/>
          <w:szCs w:val="28"/>
        </w:rPr>
        <w:t xml:space="preserve">которое указывается </w:t>
      </w:r>
      <w:r w:rsidR="006137AF">
        <w:rPr>
          <w:rFonts w:ascii="Times New Roman" w:hAnsi="Times New Roman" w:cs="Times New Roman"/>
          <w:sz w:val="28"/>
          <w:szCs w:val="28"/>
        </w:rPr>
        <w:br/>
      </w:r>
      <w:r w:rsidR="00BA7183" w:rsidRPr="00355DFC">
        <w:rPr>
          <w:rFonts w:ascii="Times New Roman" w:hAnsi="Times New Roman" w:cs="Times New Roman"/>
          <w:sz w:val="28"/>
          <w:szCs w:val="28"/>
        </w:rPr>
        <w:t>в рецепте на лекарственный препарат</w:t>
      </w:r>
      <w:r w:rsidR="00BA7183" w:rsidRPr="00FB2591">
        <w:rPr>
          <w:rFonts w:ascii="Times New Roman" w:hAnsi="Times New Roman" w:cs="Times New Roman"/>
          <w:sz w:val="28"/>
          <w:szCs w:val="28"/>
        </w:rPr>
        <w:t>,</w:t>
      </w:r>
      <w:r w:rsidRPr="00FB2591">
        <w:rPr>
          <w:rFonts w:ascii="Times New Roman" w:hAnsi="Times New Roman" w:cs="Times New Roman"/>
          <w:sz w:val="28"/>
          <w:szCs w:val="28"/>
        </w:rPr>
        <w:t xml:space="preserve"> в соответствии с рекомендованной средне</w:t>
      </w:r>
      <w:r w:rsidR="00562098" w:rsidRPr="00FB2591">
        <w:rPr>
          <w:rFonts w:ascii="Times New Roman" w:hAnsi="Times New Roman" w:cs="Times New Roman"/>
          <w:sz w:val="28"/>
          <w:szCs w:val="28"/>
        </w:rPr>
        <w:t>й</w:t>
      </w:r>
      <w:r w:rsidR="00250DF9" w:rsidRPr="00FB2591">
        <w:rPr>
          <w:rFonts w:ascii="Times New Roman" w:hAnsi="Times New Roman" w:cs="Times New Roman"/>
          <w:sz w:val="28"/>
          <w:szCs w:val="28"/>
        </w:rPr>
        <w:t xml:space="preserve"> суточной и</w:t>
      </w:r>
      <w:r w:rsidRPr="00FB2591">
        <w:rPr>
          <w:rFonts w:ascii="Times New Roman" w:hAnsi="Times New Roman" w:cs="Times New Roman"/>
          <w:sz w:val="28"/>
          <w:szCs w:val="28"/>
        </w:rPr>
        <w:t xml:space="preserve"> курсовой дозой и сроком, назначенным для посещения.</w:t>
      </w:r>
    </w:p>
    <w:p w:rsidR="00BA7183" w:rsidRPr="00FB2591" w:rsidRDefault="00562098" w:rsidP="00BA7183">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26. </w:t>
      </w:r>
      <w:r w:rsidR="00B647A5" w:rsidRPr="00FB2591">
        <w:rPr>
          <w:rFonts w:ascii="Times New Roman" w:hAnsi="Times New Roman" w:cs="Times New Roman"/>
          <w:sz w:val="28"/>
          <w:szCs w:val="28"/>
        </w:rPr>
        <w:t xml:space="preserve">Медицинская организация предоставляет больному </w:t>
      </w:r>
      <w:r w:rsidR="00BA7183" w:rsidRPr="00FB2591">
        <w:rPr>
          <w:rFonts w:ascii="Times New Roman" w:hAnsi="Times New Roman" w:cs="Times New Roman"/>
          <w:sz w:val="28"/>
          <w:szCs w:val="28"/>
        </w:rPr>
        <w:t xml:space="preserve">или </w:t>
      </w:r>
      <w:r w:rsidR="00B647A5" w:rsidRPr="00FB2591">
        <w:rPr>
          <w:rFonts w:ascii="Times New Roman" w:hAnsi="Times New Roman" w:cs="Times New Roman"/>
          <w:sz w:val="28"/>
          <w:szCs w:val="28"/>
        </w:rPr>
        <w:t xml:space="preserve">его законному представителю информацию об организациях, расположенных в границах муниципального образования по месту жительства или месту пребывания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(в случае если срок пребывания превышает 6 месяцев) больного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и осуществляющих бесплатный отпуск лекарственных препаратов, назначенных лечащим врачом</w:t>
      </w:r>
      <w:r w:rsidR="009B2899">
        <w:rPr>
          <w:rFonts w:ascii="Times New Roman" w:hAnsi="Times New Roman" w:cs="Times New Roman"/>
          <w:sz w:val="28"/>
          <w:szCs w:val="28"/>
        </w:rPr>
        <w:t>.</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w:t>
      </w:r>
      <w:r w:rsidR="00562098" w:rsidRPr="00FB2591">
        <w:rPr>
          <w:rFonts w:ascii="Times New Roman" w:hAnsi="Times New Roman" w:cs="Times New Roman"/>
          <w:sz w:val="28"/>
          <w:szCs w:val="28"/>
        </w:rPr>
        <w:t>7</w:t>
      </w:r>
      <w:r w:rsidRPr="00FB2591">
        <w:rPr>
          <w:rFonts w:ascii="Times New Roman" w:hAnsi="Times New Roman" w:cs="Times New Roman"/>
          <w:sz w:val="28"/>
          <w:szCs w:val="28"/>
        </w:rPr>
        <w:t>.</w:t>
      </w:r>
      <w:r w:rsidR="00562098" w:rsidRPr="00FB2591">
        <w:rPr>
          <w:rFonts w:ascii="Times New Roman" w:hAnsi="Times New Roman" w:cs="Times New Roman"/>
          <w:sz w:val="28"/>
          <w:szCs w:val="28"/>
        </w:rPr>
        <w:t> </w:t>
      </w:r>
      <w:r w:rsidRPr="00FB2591">
        <w:rPr>
          <w:rFonts w:ascii="Times New Roman" w:hAnsi="Times New Roman" w:cs="Times New Roman"/>
          <w:sz w:val="28"/>
          <w:szCs w:val="28"/>
        </w:rPr>
        <w:t xml:space="preserve">В случае выезда больного за пределы субъекта Российской Федерации, на территории которого больной проживает, на территорию другого субъекта Российской Федерации на срок, не превышающий 6 месяцев, </w:t>
      </w:r>
      <w:r w:rsidRPr="00FB2591">
        <w:rPr>
          <w:rFonts w:ascii="Times New Roman" w:eastAsia="Calibri" w:hAnsi="Times New Roman" w:cs="Times New Roman"/>
          <w:sz w:val="28"/>
          <w:szCs w:val="28"/>
          <w:lang w:eastAsia="en-US"/>
        </w:rPr>
        <w:t>исполнительным органом субъекта Российской Федерации в сфере охраны здоровья</w:t>
      </w:r>
      <w:r w:rsidRPr="00FB2591">
        <w:rPr>
          <w:rFonts w:ascii="Times New Roman" w:hAnsi="Times New Roman" w:cs="Times New Roman"/>
          <w:sz w:val="28"/>
          <w:szCs w:val="28"/>
        </w:rPr>
        <w:t xml:space="preserve"> организуется обеспечение такого больного лекарственными препаратами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w:t>
      </w:r>
      <w:r w:rsidR="00562098" w:rsidRPr="00FB2591">
        <w:rPr>
          <w:rFonts w:ascii="Times New Roman" w:hAnsi="Times New Roman" w:cs="Times New Roman"/>
          <w:sz w:val="28"/>
          <w:szCs w:val="28"/>
        </w:rPr>
        <w:br/>
      </w:r>
      <w:r w:rsidRPr="00FB2591">
        <w:rPr>
          <w:rFonts w:ascii="Times New Roman" w:hAnsi="Times New Roman" w:cs="Times New Roman"/>
          <w:sz w:val="28"/>
          <w:szCs w:val="28"/>
        </w:rPr>
        <w:t>на соответствующий срок.</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Сведения о количестве назначенных или отпущенных больному </w:t>
      </w:r>
      <w:r w:rsidR="00562098" w:rsidRPr="00FB2591">
        <w:rPr>
          <w:rFonts w:ascii="Times New Roman" w:hAnsi="Times New Roman" w:cs="Times New Roman"/>
          <w:sz w:val="28"/>
          <w:szCs w:val="28"/>
        </w:rPr>
        <w:br/>
      </w:r>
      <w:r w:rsidRPr="00FB2591">
        <w:rPr>
          <w:rFonts w:ascii="Times New Roman" w:hAnsi="Times New Roman" w:cs="Times New Roman"/>
          <w:sz w:val="28"/>
          <w:szCs w:val="28"/>
        </w:rPr>
        <w:t xml:space="preserve">(его законному представителю) лекарственных препаратов вносятся </w:t>
      </w:r>
      <w:r w:rsidR="00562098" w:rsidRPr="00FB2591">
        <w:rPr>
          <w:rFonts w:ascii="Times New Roman" w:hAnsi="Times New Roman" w:cs="Times New Roman"/>
          <w:sz w:val="28"/>
          <w:szCs w:val="28"/>
        </w:rPr>
        <w:br/>
      </w:r>
      <w:r w:rsidRPr="00FB2591">
        <w:rPr>
          <w:rFonts w:ascii="Times New Roman" w:hAnsi="Times New Roman" w:cs="Times New Roman"/>
          <w:sz w:val="28"/>
          <w:szCs w:val="28"/>
        </w:rPr>
        <w:t>в региональный сегмент Федерального регистра.</w:t>
      </w:r>
    </w:p>
    <w:p w:rsidR="00B647A5" w:rsidRPr="00FB2591" w:rsidRDefault="00B647A5" w:rsidP="00B647A5">
      <w:pPr>
        <w:pStyle w:val="ConsPlusNormal"/>
        <w:spacing w:before="220"/>
        <w:ind w:firstLine="540"/>
        <w:jc w:val="both"/>
        <w:rPr>
          <w:rFonts w:ascii="Times New Roman" w:hAnsi="Times New Roman" w:cs="Times New Roman"/>
          <w:sz w:val="28"/>
          <w:szCs w:val="28"/>
        </w:rPr>
      </w:pPr>
      <w:bookmarkStart w:id="21" w:name="P170"/>
      <w:bookmarkEnd w:id="21"/>
      <w:r w:rsidRPr="00FB2591">
        <w:rPr>
          <w:rFonts w:ascii="Times New Roman" w:hAnsi="Times New Roman" w:cs="Times New Roman"/>
          <w:sz w:val="28"/>
          <w:szCs w:val="28"/>
        </w:rPr>
        <w:t>2</w:t>
      </w:r>
      <w:r w:rsidR="00562098" w:rsidRPr="00FB2591">
        <w:rPr>
          <w:rFonts w:ascii="Times New Roman" w:hAnsi="Times New Roman" w:cs="Times New Roman"/>
          <w:sz w:val="28"/>
          <w:szCs w:val="28"/>
        </w:rPr>
        <w:t>8. </w:t>
      </w:r>
      <w:r w:rsidRPr="00FB2591">
        <w:rPr>
          <w:rFonts w:ascii="Times New Roman" w:hAnsi="Times New Roman" w:cs="Times New Roman"/>
          <w:sz w:val="28"/>
          <w:szCs w:val="28"/>
        </w:rPr>
        <w:t xml:space="preserve">В случае выезда больного за пределы субъекта Российской Федерации, на территории которого больной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w:t>
      </w:r>
      <w:r w:rsidRPr="00FB2591">
        <w:rPr>
          <w:rFonts w:ascii="Times New Roman" w:eastAsia="Calibri" w:hAnsi="Times New Roman" w:cs="Times New Roman"/>
          <w:sz w:val="28"/>
          <w:szCs w:val="28"/>
          <w:lang w:eastAsia="en-US"/>
        </w:rPr>
        <w:t>исполнительным органом субъекта Российской Федерации в сфере охраны здоровья</w:t>
      </w:r>
      <w:r w:rsidRPr="00FB2591">
        <w:rPr>
          <w:rFonts w:ascii="Times New Roman" w:hAnsi="Times New Roman" w:cs="Times New Roman"/>
          <w:sz w:val="28"/>
          <w:szCs w:val="28"/>
        </w:rPr>
        <w:t xml:space="preserve"> организуется обеспечение такого больного лекарственными препаратами на срок приема </w:t>
      </w:r>
      <w:r w:rsidR="00562098" w:rsidRPr="00FB2591">
        <w:rPr>
          <w:rFonts w:ascii="Times New Roman" w:hAnsi="Times New Roman" w:cs="Times New Roman"/>
          <w:sz w:val="28"/>
          <w:szCs w:val="28"/>
        </w:rPr>
        <w:br/>
      </w:r>
      <w:r w:rsidRPr="00FB2591">
        <w:rPr>
          <w:rFonts w:ascii="Times New Roman" w:hAnsi="Times New Roman" w:cs="Times New Roman"/>
          <w:sz w:val="28"/>
          <w:szCs w:val="28"/>
        </w:rPr>
        <w:t>не более одного месяца.</w:t>
      </w:r>
    </w:p>
    <w:p w:rsidR="00B647A5" w:rsidRPr="00FB2591" w:rsidRDefault="00B647A5" w:rsidP="00B647A5">
      <w:pPr>
        <w:pStyle w:val="ConsPlusNormal"/>
        <w:spacing w:before="220"/>
        <w:ind w:firstLine="540"/>
        <w:jc w:val="both"/>
        <w:rPr>
          <w:rFonts w:ascii="Times New Roman" w:hAnsi="Times New Roman" w:cs="Times New Roman"/>
          <w:sz w:val="28"/>
          <w:szCs w:val="28"/>
        </w:rPr>
      </w:pPr>
      <w:bookmarkStart w:id="22" w:name="P171"/>
      <w:bookmarkEnd w:id="22"/>
      <w:r w:rsidRPr="00FB2591">
        <w:rPr>
          <w:rFonts w:ascii="Times New Roman" w:hAnsi="Times New Roman" w:cs="Times New Roman"/>
          <w:sz w:val="28"/>
          <w:szCs w:val="28"/>
        </w:rPr>
        <w:t xml:space="preserve">Сведения о таком больном подлежат исключению из регионального </w:t>
      </w:r>
      <w:r w:rsidRPr="00FB2591">
        <w:rPr>
          <w:rFonts w:ascii="Times New Roman" w:hAnsi="Times New Roman" w:cs="Times New Roman"/>
          <w:sz w:val="28"/>
          <w:szCs w:val="28"/>
        </w:rPr>
        <w:lastRenderedPageBreak/>
        <w:t>сегмента Федерального регистра</w:t>
      </w:r>
      <w:r w:rsidR="009B2899" w:rsidRPr="009B2899">
        <w:rPr>
          <w:rFonts w:ascii="Times New Roman" w:eastAsia="Calibri" w:hAnsi="Times New Roman" w:cs="Times New Roman"/>
          <w:sz w:val="28"/>
          <w:szCs w:val="28"/>
          <w:lang w:eastAsia="en-US"/>
        </w:rPr>
        <w:t xml:space="preserve"> </w:t>
      </w:r>
      <w:r w:rsidR="009B2899" w:rsidRPr="00FB2591">
        <w:rPr>
          <w:rFonts w:ascii="Times New Roman" w:eastAsia="Calibri" w:hAnsi="Times New Roman" w:cs="Times New Roman"/>
          <w:sz w:val="28"/>
          <w:szCs w:val="28"/>
          <w:lang w:eastAsia="en-US"/>
        </w:rPr>
        <w:t>субъекта Российской Федерации</w:t>
      </w:r>
      <w:r w:rsidR="009B2899">
        <w:rPr>
          <w:rFonts w:ascii="Times New Roman" w:eastAsia="Calibri" w:hAnsi="Times New Roman" w:cs="Times New Roman"/>
          <w:sz w:val="28"/>
          <w:szCs w:val="28"/>
          <w:lang w:eastAsia="en-US"/>
        </w:rPr>
        <w:t>,</w:t>
      </w:r>
      <w:r w:rsidRPr="00FB2591">
        <w:rPr>
          <w:rFonts w:ascii="Times New Roman" w:hAnsi="Times New Roman" w:cs="Times New Roman"/>
          <w:sz w:val="28"/>
          <w:szCs w:val="28"/>
        </w:rPr>
        <w:t xml:space="preserve"> </w:t>
      </w:r>
      <w:r w:rsidR="009B2899">
        <w:rPr>
          <w:rFonts w:ascii="Times New Roman" w:hAnsi="Times New Roman" w:cs="Times New Roman"/>
          <w:sz w:val="28"/>
          <w:szCs w:val="28"/>
        </w:rPr>
        <w:t xml:space="preserve">с территории которого выезжает больной </w:t>
      </w:r>
      <w:r w:rsidRPr="00FB2591">
        <w:rPr>
          <w:rFonts w:ascii="Times New Roman" w:hAnsi="Times New Roman" w:cs="Times New Roman"/>
          <w:sz w:val="28"/>
          <w:szCs w:val="28"/>
        </w:rPr>
        <w:t xml:space="preserve">и передаче (в том числе с использованием информационно-телекоммуникационных технологий) </w:t>
      </w:r>
      <w:r w:rsidRPr="00FB2591">
        <w:rPr>
          <w:rFonts w:ascii="Times New Roman" w:eastAsia="Calibri" w:hAnsi="Times New Roman" w:cs="Times New Roman"/>
          <w:sz w:val="28"/>
          <w:szCs w:val="28"/>
          <w:lang w:eastAsia="en-US"/>
        </w:rPr>
        <w:t>исполнительному органу субъекта Российской Федерации в сфере охраны здоровья</w:t>
      </w:r>
      <w:r w:rsidRPr="00FB2591">
        <w:rPr>
          <w:rFonts w:ascii="Times New Roman" w:hAnsi="Times New Roman" w:cs="Times New Roman"/>
          <w:sz w:val="28"/>
          <w:szCs w:val="28"/>
        </w:rPr>
        <w:t>, на территорию которого въехал больной, для включения в другой региональный сегмент Федерального регистра.</w:t>
      </w:r>
    </w:p>
    <w:p w:rsidR="00B647A5" w:rsidRPr="00FB2591" w:rsidRDefault="00B647A5"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 xml:space="preserve">Датой включения сведений о больном в другой региональный сегмент Федерального регистра является день, следующий за днем исключения </w:t>
      </w:r>
      <w:r w:rsidR="00562098" w:rsidRPr="00FB2591">
        <w:rPr>
          <w:rFonts w:ascii="Times New Roman" w:hAnsi="Times New Roman" w:cs="Times New Roman"/>
          <w:sz w:val="28"/>
          <w:szCs w:val="28"/>
        </w:rPr>
        <w:br/>
      </w:r>
      <w:r w:rsidRPr="00FB2591">
        <w:rPr>
          <w:rFonts w:ascii="Times New Roman" w:hAnsi="Times New Roman" w:cs="Times New Roman"/>
          <w:sz w:val="28"/>
          <w:szCs w:val="28"/>
        </w:rPr>
        <w:t xml:space="preserve">в соответствии с абзацем вторым настоящего пункта сведений о нем </w:t>
      </w:r>
      <w:r w:rsidR="00562098" w:rsidRPr="00FB2591">
        <w:rPr>
          <w:rFonts w:ascii="Times New Roman" w:hAnsi="Times New Roman" w:cs="Times New Roman"/>
          <w:sz w:val="28"/>
          <w:szCs w:val="28"/>
        </w:rPr>
        <w:br/>
      </w:r>
      <w:r w:rsidRPr="00FB2591">
        <w:rPr>
          <w:rFonts w:ascii="Times New Roman" w:hAnsi="Times New Roman" w:cs="Times New Roman"/>
          <w:sz w:val="28"/>
          <w:szCs w:val="28"/>
        </w:rPr>
        <w:t xml:space="preserve">из регионального сегмента Федерального регистра </w:t>
      </w:r>
      <w:r w:rsidRPr="00FB2591">
        <w:rPr>
          <w:rFonts w:ascii="Times New Roman" w:eastAsia="Calibri" w:hAnsi="Times New Roman" w:cs="Times New Roman"/>
          <w:sz w:val="28"/>
          <w:szCs w:val="28"/>
          <w:lang w:eastAsia="en-US"/>
        </w:rPr>
        <w:t>исполнительным органом субъекта Российской Федерации в сфере охраны здоровья</w:t>
      </w:r>
      <w:r w:rsidRPr="00FB2591">
        <w:rPr>
          <w:rFonts w:ascii="Times New Roman" w:hAnsi="Times New Roman" w:cs="Times New Roman"/>
          <w:sz w:val="28"/>
          <w:szCs w:val="28"/>
        </w:rPr>
        <w:t>, с территории которого выехал больной.</w:t>
      </w:r>
    </w:p>
    <w:p w:rsidR="00B647A5" w:rsidRPr="00466F98" w:rsidRDefault="00562098" w:rsidP="00B647A5">
      <w:pPr>
        <w:pStyle w:val="ConsPlusNormal"/>
        <w:spacing w:before="220"/>
        <w:ind w:firstLine="540"/>
        <w:jc w:val="both"/>
        <w:rPr>
          <w:rFonts w:ascii="Times New Roman" w:hAnsi="Times New Roman" w:cs="Times New Roman"/>
          <w:sz w:val="28"/>
          <w:szCs w:val="28"/>
        </w:rPr>
      </w:pPr>
      <w:r w:rsidRPr="00FB2591">
        <w:rPr>
          <w:rFonts w:ascii="Times New Roman" w:hAnsi="Times New Roman" w:cs="Times New Roman"/>
          <w:sz w:val="28"/>
          <w:szCs w:val="28"/>
        </w:rPr>
        <w:t>29</w:t>
      </w:r>
      <w:r w:rsidR="00B647A5" w:rsidRPr="00FB2591">
        <w:rPr>
          <w:rFonts w:ascii="Times New Roman" w:hAnsi="Times New Roman" w:cs="Times New Roman"/>
          <w:sz w:val="28"/>
          <w:szCs w:val="28"/>
        </w:rPr>
        <w:t xml:space="preserve">. Исполнительный орган субъекта Российской Федерации в сфере охраны здоровья, с территории которого выехал больной, представляет (в том числе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с использованием информационно-телекоммуникационных технологий)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по запросу </w:t>
      </w:r>
      <w:r w:rsidR="00B647A5" w:rsidRPr="00FB2591">
        <w:rPr>
          <w:rFonts w:ascii="Times New Roman" w:eastAsia="Calibri" w:hAnsi="Times New Roman" w:cs="Times New Roman"/>
          <w:sz w:val="28"/>
          <w:szCs w:val="28"/>
          <w:lang w:eastAsia="en-US"/>
        </w:rPr>
        <w:t>исполнительного органа субъекта Российской Федерации в сфере охраны здоровья</w:t>
      </w:r>
      <w:r w:rsidR="00B647A5" w:rsidRPr="00FB2591">
        <w:rPr>
          <w:rFonts w:ascii="Times New Roman" w:hAnsi="Times New Roman" w:cs="Times New Roman"/>
          <w:sz w:val="28"/>
          <w:szCs w:val="28"/>
        </w:rPr>
        <w:t xml:space="preserve">, на территорию которого въехал больной, сведения </w:t>
      </w:r>
      <w:r w:rsidRPr="00FB2591">
        <w:rPr>
          <w:rFonts w:ascii="Times New Roman" w:hAnsi="Times New Roman" w:cs="Times New Roman"/>
          <w:sz w:val="28"/>
          <w:szCs w:val="28"/>
        </w:rPr>
        <w:br/>
      </w:r>
      <w:r w:rsidR="00B647A5" w:rsidRPr="00FB2591">
        <w:rPr>
          <w:rFonts w:ascii="Times New Roman" w:hAnsi="Times New Roman" w:cs="Times New Roman"/>
          <w:sz w:val="28"/>
          <w:szCs w:val="28"/>
        </w:rPr>
        <w:t xml:space="preserve">о количестве назначенных или фактически предоставленных больному </w:t>
      </w:r>
      <w:r w:rsidRPr="00FB2591">
        <w:rPr>
          <w:rFonts w:ascii="Times New Roman" w:hAnsi="Times New Roman" w:cs="Times New Roman"/>
          <w:sz w:val="28"/>
          <w:szCs w:val="28"/>
        </w:rPr>
        <w:br/>
      </w:r>
      <w:r w:rsidR="00CF0CDE" w:rsidRPr="00FB2591">
        <w:rPr>
          <w:rFonts w:ascii="Times New Roman" w:hAnsi="Times New Roman" w:cs="Times New Roman"/>
          <w:sz w:val="28"/>
          <w:szCs w:val="28"/>
        </w:rPr>
        <w:t xml:space="preserve">или </w:t>
      </w:r>
      <w:r w:rsidR="00B647A5" w:rsidRPr="00FB2591">
        <w:rPr>
          <w:rFonts w:ascii="Times New Roman" w:hAnsi="Times New Roman" w:cs="Times New Roman"/>
          <w:sz w:val="28"/>
          <w:szCs w:val="28"/>
        </w:rPr>
        <w:t>его законному представителю</w:t>
      </w:r>
      <w:r w:rsidR="00CF0CDE" w:rsidRPr="00FB2591">
        <w:rPr>
          <w:rFonts w:ascii="Times New Roman" w:hAnsi="Times New Roman" w:cs="Times New Roman"/>
          <w:sz w:val="28"/>
          <w:szCs w:val="28"/>
        </w:rPr>
        <w:t xml:space="preserve"> </w:t>
      </w:r>
      <w:r w:rsidR="00CF0CDE" w:rsidRPr="00355DFC">
        <w:rPr>
          <w:rFonts w:ascii="Times New Roman" w:hAnsi="Times New Roman" w:cs="Times New Roman"/>
          <w:sz w:val="28"/>
          <w:szCs w:val="28"/>
        </w:rPr>
        <w:t xml:space="preserve">или лицу, уполномоченному больным </w:t>
      </w:r>
      <w:r w:rsidR="00CF0CDE" w:rsidRPr="00355DFC">
        <w:rPr>
          <w:rFonts w:ascii="Times New Roman" w:hAnsi="Times New Roman" w:cs="Times New Roman"/>
          <w:sz w:val="28"/>
          <w:szCs w:val="28"/>
        </w:rPr>
        <w:br/>
        <w:t>или его законным представителем на получение лекарственных препаратов,</w:t>
      </w:r>
      <w:r w:rsidR="00B647A5" w:rsidRPr="00FB2591">
        <w:rPr>
          <w:rFonts w:ascii="Times New Roman" w:hAnsi="Times New Roman" w:cs="Times New Roman"/>
          <w:sz w:val="28"/>
          <w:szCs w:val="28"/>
        </w:rPr>
        <w:t xml:space="preserve"> лекарственных препаратов в соответствии с пунктом 2</w:t>
      </w:r>
      <w:r w:rsidR="006A7570" w:rsidRPr="00FB2591">
        <w:rPr>
          <w:rFonts w:ascii="Times New Roman" w:hAnsi="Times New Roman" w:cs="Times New Roman"/>
          <w:sz w:val="28"/>
          <w:szCs w:val="28"/>
        </w:rPr>
        <w:t>8</w:t>
      </w:r>
      <w:r w:rsidR="00B647A5" w:rsidRPr="00FB2591">
        <w:rPr>
          <w:rFonts w:ascii="Times New Roman" w:hAnsi="Times New Roman" w:cs="Times New Roman"/>
          <w:sz w:val="28"/>
          <w:szCs w:val="28"/>
        </w:rPr>
        <w:t xml:space="preserve"> настоящего Положения.</w:t>
      </w:r>
    </w:p>
    <w:p w:rsidR="00840005" w:rsidRPr="00B647A5" w:rsidRDefault="00840005" w:rsidP="00466F98">
      <w:pPr>
        <w:autoSpaceDE w:val="0"/>
        <w:autoSpaceDN w:val="0"/>
        <w:adjustRightInd w:val="0"/>
        <w:jc w:val="center"/>
        <w:rPr>
          <w:sz w:val="28"/>
          <w:szCs w:val="28"/>
        </w:rPr>
      </w:pPr>
    </w:p>
    <w:sectPr w:rsidR="00840005" w:rsidRPr="00B647A5" w:rsidSect="00FE7659">
      <w:headerReference w:type="first" r:id="rId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9F2" w:rsidRDefault="000769F2" w:rsidP="009604CA">
      <w:r>
        <w:separator/>
      </w:r>
    </w:p>
  </w:endnote>
  <w:endnote w:type="continuationSeparator" w:id="0">
    <w:p w:rsidR="000769F2" w:rsidRDefault="000769F2" w:rsidP="00960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9F2" w:rsidRDefault="000769F2" w:rsidP="009604CA">
      <w:r>
        <w:separator/>
      </w:r>
    </w:p>
  </w:footnote>
  <w:footnote w:type="continuationSeparator" w:id="0">
    <w:p w:rsidR="000769F2" w:rsidRDefault="000769F2" w:rsidP="00960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07" w:rsidRDefault="000769F2">
    <w:pPr>
      <w:pStyle w:val="a3"/>
    </w:pPr>
    <w:ins w:id="23" w:author="Пул приложений тонкого клиента" w:date="2024-10-18T12:46:00Z">
      <w:del w:id="24" w:author="Скрипниченко Татьяна Юрьевна" w:date="2024-10-18T12:46:00Z">
        <w:r>
          <w:rPr>
            <w:noProof/>
            <w:lang w:val="ru-RU" w:eastAsia="ru-RU"/>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552575" cy="876300"/>
              <wp:effectExtent l="0" t="0" r="952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52575" cy="876300"/>
                      </a:xfrm>
                      <a:prstGeom prst="rect">
                        <a:avLst/>
                      </a:prstGeom>
                    </pic:spPr>
                  </pic:pic>
                </a:graphicData>
              </a:graphic>
            </wp:anchor>
          </w:drawing>
        </w:r>
      </w:del>
    </w:ins>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Жирнов Владислав Николаевич">
    <w15:presenceInfo w15:providerId="AD" w15:userId="S-1-5-21-1701855107-4008875450-2487858887-32225"/>
  </w15:person>
  <w15:person w15:author="Пул приложений тонкого клиента">
    <w15:presenceInfo w15:providerId="None" w15:userId="Пул приложений тонкого клиента"/>
  </w15:person>
  <w15:person w15:author="Скрипниченко Татьяна Юрьевна">
    <w15:presenceInfo w15:providerId="AD" w15:userId="S-1-5-21-1701855107-4008875450-2487858887-291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characterSpacingControl w:val="doNotCompress"/>
  <w:hdrShapeDefaults>
    <o:shapedefaults v:ext="edit" spidmax="5122"/>
  </w:hdrShapeDefaults>
  <w:footnotePr>
    <w:footnote w:id="-1"/>
    <w:footnote w:id="0"/>
  </w:footnotePr>
  <w:endnotePr>
    <w:endnote w:id="-1"/>
    <w:endnote w:id="0"/>
  </w:endnotePr>
  <w:compat/>
  <w:rsids>
    <w:rsidRoot w:val="00CD1961"/>
    <w:rsid w:val="00005D0F"/>
    <w:rsid w:val="000325C9"/>
    <w:rsid w:val="0004576B"/>
    <w:rsid w:val="00066083"/>
    <w:rsid w:val="000769F2"/>
    <w:rsid w:val="000836D9"/>
    <w:rsid w:val="000902FB"/>
    <w:rsid w:val="00096BCC"/>
    <w:rsid w:val="000B748C"/>
    <w:rsid w:val="000D2355"/>
    <w:rsid w:val="00140A1C"/>
    <w:rsid w:val="0016639C"/>
    <w:rsid w:val="0016720B"/>
    <w:rsid w:val="001D49B9"/>
    <w:rsid w:val="001E740A"/>
    <w:rsid w:val="002172EE"/>
    <w:rsid w:val="00250DF9"/>
    <w:rsid w:val="00255BB9"/>
    <w:rsid w:val="00256882"/>
    <w:rsid w:val="00256E54"/>
    <w:rsid w:val="00287247"/>
    <w:rsid w:val="002963B7"/>
    <w:rsid w:val="002A1445"/>
    <w:rsid w:val="002A7F16"/>
    <w:rsid w:val="002D0818"/>
    <w:rsid w:val="002E6ED8"/>
    <w:rsid w:val="002E70B3"/>
    <w:rsid w:val="002F2669"/>
    <w:rsid w:val="00345F08"/>
    <w:rsid w:val="00355DFC"/>
    <w:rsid w:val="0036246F"/>
    <w:rsid w:val="00374E73"/>
    <w:rsid w:val="00390672"/>
    <w:rsid w:val="003948C6"/>
    <w:rsid w:val="003A47F2"/>
    <w:rsid w:val="003A672D"/>
    <w:rsid w:val="003B6C69"/>
    <w:rsid w:val="003C5671"/>
    <w:rsid w:val="00404897"/>
    <w:rsid w:val="00437C9B"/>
    <w:rsid w:val="00466F98"/>
    <w:rsid w:val="004C6E3C"/>
    <w:rsid w:val="005055B6"/>
    <w:rsid w:val="00533CC4"/>
    <w:rsid w:val="00553999"/>
    <w:rsid w:val="00562098"/>
    <w:rsid w:val="00595254"/>
    <w:rsid w:val="005C7625"/>
    <w:rsid w:val="005E1D44"/>
    <w:rsid w:val="006137AF"/>
    <w:rsid w:val="00622369"/>
    <w:rsid w:val="00663EF7"/>
    <w:rsid w:val="00695599"/>
    <w:rsid w:val="006A7570"/>
    <w:rsid w:val="006B68EB"/>
    <w:rsid w:val="006C0C58"/>
    <w:rsid w:val="006E076F"/>
    <w:rsid w:val="00700D3A"/>
    <w:rsid w:val="0074693A"/>
    <w:rsid w:val="00797AE3"/>
    <w:rsid w:val="007A5A1D"/>
    <w:rsid w:val="007F3F1E"/>
    <w:rsid w:val="0081548C"/>
    <w:rsid w:val="00821054"/>
    <w:rsid w:val="00840005"/>
    <w:rsid w:val="00861C87"/>
    <w:rsid w:val="00881C48"/>
    <w:rsid w:val="008A01CA"/>
    <w:rsid w:val="008A1401"/>
    <w:rsid w:val="008A73A1"/>
    <w:rsid w:val="008C3672"/>
    <w:rsid w:val="0091481C"/>
    <w:rsid w:val="00920209"/>
    <w:rsid w:val="009604CA"/>
    <w:rsid w:val="009B2899"/>
    <w:rsid w:val="009F25B7"/>
    <w:rsid w:val="00A3351F"/>
    <w:rsid w:val="00A564EC"/>
    <w:rsid w:val="00A65609"/>
    <w:rsid w:val="00A80839"/>
    <w:rsid w:val="00AA005E"/>
    <w:rsid w:val="00AF5371"/>
    <w:rsid w:val="00B14BD7"/>
    <w:rsid w:val="00B2560A"/>
    <w:rsid w:val="00B647A5"/>
    <w:rsid w:val="00B668FF"/>
    <w:rsid w:val="00B908E7"/>
    <w:rsid w:val="00B9646B"/>
    <w:rsid w:val="00BA3916"/>
    <w:rsid w:val="00BA7183"/>
    <w:rsid w:val="00BB002D"/>
    <w:rsid w:val="00BB10A1"/>
    <w:rsid w:val="00BC159F"/>
    <w:rsid w:val="00BD3D03"/>
    <w:rsid w:val="00BD6A9D"/>
    <w:rsid w:val="00BE2F01"/>
    <w:rsid w:val="00BF4E63"/>
    <w:rsid w:val="00C02AB9"/>
    <w:rsid w:val="00C15BF1"/>
    <w:rsid w:val="00C5392B"/>
    <w:rsid w:val="00C724C6"/>
    <w:rsid w:val="00C76954"/>
    <w:rsid w:val="00C842B5"/>
    <w:rsid w:val="00CD1961"/>
    <w:rsid w:val="00CE20AC"/>
    <w:rsid w:val="00CF0CDE"/>
    <w:rsid w:val="00D05832"/>
    <w:rsid w:val="00D13924"/>
    <w:rsid w:val="00D3035C"/>
    <w:rsid w:val="00D43545"/>
    <w:rsid w:val="00D753E0"/>
    <w:rsid w:val="00D87E07"/>
    <w:rsid w:val="00DA78B9"/>
    <w:rsid w:val="00DD4A7B"/>
    <w:rsid w:val="00DE2820"/>
    <w:rsid w:val="00E31607"/>
    <w:rsid w:val="00E44B35"/>
    <w:rsid w:val="00E857E8"/>
    <w:rsid w:val="00E926C5"/>
    <w:rsid w:val="00E9525C"/>
    <w:rsid w:val="00E97F15"/>
    <w:rsid w:val="00EC1679"/>
    <w:rsid w:val="00ED6709"/>
    <w:rsid w:val="00ED7F93"/>
    <w:rsid w:val="00EE1FAC"/>
    <w:rsid w:val="00F26068"/>
    <w:rsid w:val="00F4465C"/>
    <w:rsid w:val="00F63182"/>
    <w:rsid w:val="00FB2591"/>
    <w:rsid w:val="00FB630D"/>
    <w:rsid w:val="00FC0C82"/>
    <w:rsid w:val="00FE7659"/>
    <w:rsid w:val="00FF0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19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196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rsid w:val="00D87E07"/>
    <w:pPr>
      <w:tabs>
        <w:tab w:val="center" w:pos="4677"/>
        <w:tab w:val="right" w:pos="9355"/>
      </w:tabs>
    </w:pPr>
    <w:rPr>
      <w:lang/>
    </w:rPr>
  </w:style>
  <w:style w:type="character" w:customStyle="1" w:styleId="a4">
    <w:name w:val="Верхний колонтитул Знак"/>
    <w:basedOn w:val="a0"/>
    <w:link w:val="a3"/>
    <w:uiPriority w:val="99"/>
    <w:rsid w:val="00D87E07"/>
    <w:rPr>
      <w:rFonts w:ascii="Times New Roman" w:eastAsia="Times New Roman" w:hAnsi="Times New Roman" w:cs="Times New Roman"/>
      <w:sz w:val="24"/>
      <w:szCs w:val="24"/>
      <w:lang/>
    </w:rPr>
  </w:style>
  <w:style w:type="character" w:styleId="a5">
    <w:name w:val="annotation reference"/>
    <w:basedOn w:val="a0"/>
    <w:uiPriority w:val="99"/>
    <w:semiHidden/>
    <w:unhideWhenUsed/>
    <w:rsid w:val="00ED6709"/>
    <w:rPr>
      <w:sz w:val="16"/>
      <w:szCs w:val="16"/>
    </w:rPr>
  </w:style>
  <w:style w:type="paragraph" w:styleId="a6">
    <w:name w:val="annotation text"/>
    <w:basedOn w:val="a"/>
    <w:link w:val="a7"/>
    <w:uiPriority w:val="99"/>
    <w:semiHidden/>
    <w:unhideWhenUsed/>
    <w:rsid w:val="00ED6709"/>
    <w:rPr>
      <w:sz w:val="20"/>
      <w:szCs w:val="20"/>
    </w:rPr>
  </w:style>
  <w:style w:type="character" w:customStyle="1" w:styleId="a7">
    <w:name w:val="Текст примечания Знак"/>
    <w:basedOn w:val="a0"/>
    <w:link w:val="a6"/>
    <w:uiPriority w:val="99"/>
    <w:semiHidden/>
    <w:rsid w:val="00ED6709"/>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ED6709"/>
    <w:rPr>
      <w:b/>
      <w:bCs/>
    </w:rPr>
  </w:style>
  <w:style w:type="character" w:customStyle="1" w:styleId="a9">
    <w:name w:val="Тема примечания Знак"/>
    <w:basedOn w:val="a7"/>
    <w:link w:val="a8"/>
    <w:uiPriority w:val="99"/>
    <w:semiHidden/>
    <w:rsid w:val="00ED6709"/>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ED6709"/>
    <w:rPr>
      <w:rFonts w:ascii="Segoe UI" w:hAnsi="Segoe UI" w:cs="Segoe UI"/>
      <w:sz w:val="18"/>
      <w:szCs w:val="18"/>
    </w:rPr>
  </w:style>
  <w:style w:type="character" w:customStyle="1" w:styleId="ab">
    <w:name w:val="Текст выноски Знак"/>
    <w:basedOn w:val="a0"/>
    <w:link w:val="aa"/>
    <w:uiPriority w:val="99"/>
    <w:semiHidden/>
    <w:rsid w:val="00ED6709"/>
    <w:rPr>
      <w:rFonts w:ascii="Segoe UI" w:eastAsia="Times New Roman" w:hAnsi="Segoe UI" w:cs="Segoe UI"/>
      <w:sz w:val="18"/>
      <w:szCs w:val="18"/>
      <w:lang w:eastAsia="ru-RU"/>
    </w:rPr>
  </w:style>
  <w:style w:type="character" w:customStyle="1" w:styleId="FontStyle14">
    <w:name w:val="Font Style14"/>
    <w:rsid w:val="00D13924"/>
    <w:rPr>
      <w:rFonts w:ascii="Times New Roman" w:hAnsi="Times New Roman" w:cs="Times New Roman"/>
      <w:sz w:val="26"/>
      <w:szCs w:val="26"/>
    </w:rPr>
  </w:style>
  <w:style w:type="paragraph" w:styleId="ac">
    <w:name w:val="Revision"/>
    <w:hidden/>
    <w:uiPriority w:val="99"/>
    <w:semiHidden/>
    <w:rsid w:val="006C0C58"/>
    <w:pPr>
      <w:spacing w:after="0"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9604CA"/>
    <w:pPr>
      <w:tabs>
        <w:tab w:val="center" w:pos="4677"/>
        <w:tab w:val="right" w:pos="9355"/>
      </w:tabs>
    </w:pPr>
  </w:style>
  <w:style w:type="character" w:customStyle="1" w:styleId="ae">
    <w:name w:val="Нижний колонтитул Знак"/>
    <w:basedOn w:val="a0"/>
    <w:link w:val="ad"/>
    <w:uiPriority w:val="99"/>
    <w:rsid w:val="009604C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6638</Words>
  <Characters>37842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Жарких Ирина Андреевна</dc:creator>
  <cp:lastModifiedBy>администратор4</cp:lastModifiedBy>
  <cp:revision>2</cp:revision>
  <dcterms:created xsi:type="dcterms:W3CDTF">2024-10-31T09:42:00Z</dcterms:created>
  <dcterms:modified xsi:type="dcterms:W3CDTF">2024-10-31T09:42:00Z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
Министру здравоохранения Российской Федерации
Мурашко М. А.</vt:lpwstr>
  </property>
  <property fmtid="{D5CDD505-2E9C-101B-9397-08002B2CF9AE}" pid="3" name="Подписант_должность">
    <vt:lpwstr>Заместитель директора Департамента</vt:lpwstr>
  </property>
  <property fmtid="{D5CDD505-2E9C-101B-9397-08002B2CF9AE}" pid="4" name="Подписант_ФИО">
    <vt:lpwstr>А. А. Камалетдинова</vt:lpwstr>
  </property>
  <property fmtid="{D5CDD505-2E9C-101B-9397-08002B2CF9AE}" pid="5" name="Исполнитель_1">
    <vt:lpwstr>Скрипниченко Татьяна Юрьевна</vt:lpwstr>
  </property>
  <property fmtid="{D5CDD505-2E9C-101B-9397-08002B2CF9AE}" pid="6" name="Исполнитель_2">
    <vt:lpwstr>Скрипниченко Татьяна Юрьевна 25-7. Отдел регулирования цен на лекарственные препараты и координации закупок Советник SkripnichenkoTYU@minzdrav.gov.ru</vt:lpwstr>
  </property>
</Properties>
</file>